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04" w:rsidRDefault="000B5940" w:rsidP="00CD4298">
      <w:pPr>
        <w:bidi/>
        <w:spacing w:line="240" w:lineRule="auto"/>
        <w:jc w:val="center"/>
        <w:rPr>
          <w:rFonts w:ascii="Times New Roman" w:eastAsia="Times New Roman" w:hAnsi="Times New Roman" w:cs="B Nazanin"/>
          <w:bCs/>
          <w:noProof/>
          <w:color w:val="943634"/>
          <w:lang w:bidi="fa-IR"/>
        </w:rPr>
      </w:pPr>
      <w:bookmarkStart w:id="0" w:name="_Toc96762733"/>
      <w:bookmarkStart w:id="1" w:name="_Toc107396001"/>
      <w:bookmarkStart w:id="2" w:name="_Toc112049304"/>
      <w:r w:rsidRPr="004A4FC8">
        <w:rPr>
          <w:rFonts w:ascii="Times New Roman" w:eastAsia="Times New Roman" w:hAnsi="Times New Roman" w:cs="B Nazanin" w:hint="cs"/>
          <w:bCs/>
          <w:noProof/>
          <w:color w:val="943634"/>
          <w:rtl/>
          <w:lang w:bidi="fa-IR"/>
        </w:rPr>
        <w:t>فرم شناسنامه</w:t>
      </w:r>
      <w:r w:rsidRPr="004A4FC8">
        <w:rPr>
          <w:rFonts w:ascii="Times New Roman" w:eastAsia="Times New Roman" w:hAnsi="Times New Roman" w:cs="B Nazanin" w:hint="eastAsia"/>
          <w:bCs/>
          <w:noProof/>
          <w:color w:val="943634"/>
          <w:rtl/>
          <w:lang w:bidi="fa-IR"/>
        </w:rPr>
        <w:t>‌</w:t>
      </w:r>
      <w:r w:rsidRPr="004A4FC8">
        <w:rPr>
          <w:rFonts w:ascii="Times New Roman" w:eastAsia="Times New Roman" w:hAnsi="Times New Roman" w:cs="B Nazanin" w:hint="cs"/>
          <w:bCs/>
          <w:noProof/>
          <w:color w:val="943634"/>
          <w:rtl/>
          <w:lang w:bidi="fa-IR"/>
        </w:rPr>
        <w:t xml:space="preserve">اي </w:t>
      </w:r>
      <w:r w:rsidR="00084589" w:rsidRPr="004A4FC8">
        <w:rPr>
          <w:rFonts w:ascii="Times New Roman" w:eastAsia="Times New Roman" w:hAnsi="Times New Roman" w:cs="B Nazanin" w:hint="cs"/>
          <w:bCs/>
          <w:noProof/>
          <w:color w:val="943634"/>
          <w:rtl/>
          <w:lang w:bidi="fa-IR"/>
        </w:rPr>
        <w:t xml:space="preserve">منشاء بذر </w:t>
      </w:r>
      <w:r w:rsidR="003325A5" w:rsidRPr="004A4FC8">
        <w:rPr>
          <w:rFonts w:ascii="Times New Roman" w:eastAsia="Times New Roman" w:hAnsi="Times New Roman" w:cs="B Nazanin"/>
          <w:bCs/>
          <w:noProof/>
          <w:color w:val="943634"/>
          <w:rtl/>
          <w:lang w:bidi="fa-IR"/>
        </w:rPr>
        <w:t>اکوت</w:t>
      </w:r>
      <w:r w:rsidR="003325A5" w:rsidRPr="004A4FC8">
        <w:rPr>
          <w:rFonts w:ascii="Times New Roman" w:eastAsia="Times New Roman" w:hAnsi="Times New Roman" w:cs="B Nazanin" w:hint="cs"/>
          <w:bCs/>
          <w:noProof/>
          <w:color w:val="943634"/>
          <w:rtl/>
          <w:lang w:bidi="fa-IR"/>
        </w:rPr>
        <w:t>ی</w:t>
      </w:r>
      <w:r w:rsidR="003325A5" w:rsidRPr="004A4FC8">
        <w:rPr>
          <w:rFonts w:ascii="Times New Roman" w:eastAsia="Times New Roman" w:hAnsi="Times New Roman" w:cs="B Nazanin" w:hint="eastAsia"/>
          <w:bCs/>
          <w:noProof/>
          <w:color w:val="943634"/>
          <w:rtl/>
          <w:lang w:bidi="fa-IR"/>
        </w:rPr>
        <w:t>پ</w:t>
      </w:r>
      <w:r w:rsidR="003325A5" w:rsidRPr="004A4FC8">
        <w:rPr>
          <w:rFonts w:ascii="Times New Roman" w:eastAsia="Times New Roman" w:hAnsi="Times New Roman" w:cs="B Nazanin" w:hint="eastAsia"/>
          <w:bCs/>
          <w:noProof/>
          <w:color w:val="943634"/>
          <w:lang w:bidi="fa-IR"/>
        </w:rPr>
        <w:t>‌</w:t>
      </w:r>
      <w:r w:rsidR="003325A5" w:rsidRPr="004A4FC8">
        <w:rPr>
          <w:rFonts w:ascii="Times New Roman" w:eastAsia="Times New Roman" w:hAnsi="Times New Roman" w:cs="B Nazanin" w:hint="eastAsia"/>
          <w:bCs/>
          <w:noProof/>
          <w:color w:val="943634"/>
          <w:rtl/>
          <w:lang w:bidi="fa-IR"/>
        </w:rPr>
        <w:t>ها</w:t>
      </w:r>
      <w:r w:rsidR="003325A5" w:rsidRPr="004A4FC8">
        <w:rPr>
          <w:rFonts w:ascii="Times New Roman" w:eastAsia="Times New Roman" w:hAnsi="Times New Roman" w:cs="B Nazanin"/>
          <w:bCs/>
          <w:noProof/>
          <w:color w:val="943634"/>
          <w:rtl/>
          <w:lang w:bidi="fa-IR"/>
        </w:rPr>
        <w:t xml:space="preserve"> </w:t>
      </w:r>
      <w:r w:rsidR="003325A5" w:rsidRPr="004A4FC8">
        <w:rPr>
          <w:rFonts w:ascii="Times New Roman" w:eastAsia="Times New Roman" w:hAnsi="Times New Roman" w:cs="B Nazanin" w:hint="cs"/>
          <w:bCs/>
          <w:noProof/>
          <w:color w:val="943634"/>
          <w:rtl/>
          <w:lang w:bidi="fa-IR"/>
        </w:rPr>
        <w:t xml:space="preserve">و </w:t>
      </w:r>
      <w:r w:rsidR="00084589" w:rsidRPr="004A4FC8">
        <w:rPr>
          <w:rFonts w:ascii="Times New Roman" w:eastAsia="Times New Roman" w:hAnsi="Times New Roman" w:cs="B Nazanin"/>
          <w:bCs/>
          <w:noProof/>
          <w:color w:val="943634"/>
          <w:rtl/>
          <w:lang w:bidi="fa-IR"/>
        </w:rPr>
        <w:t xml:space="preserve">ارقام </w:t>
      </w:r>
      <w:r w:rsidR="003325A5" w:rsidRPr="004A4FC8">
        <w:rPr>
          <w:rFonts w:ascii="Times New Roman" w:eastAsia="Times New Roman" w:hAnsi="Times New Roman" w:cs="B Nazanin" w:hint="cs"/>
          <w:bCs/>
          <w:noProof/>
          <w:color w:val="943634"/>
          <w:rtl/>
          <w:lang w:bidi="fa-IR"/>
        </w:rPr>
        <w:t xml:space="preserve">گیاهی </w:t>
      </w:r>
    </w:p>
    <w:p w:rsidR="000B5940" w:rsidRPr="004A4FC8" w:rsidRDefault="00A13AF9" w:rsidP="00292104">
      <w:pPr>
        <w:bidi/>
        <w:spacing w:line="240" w:lineRule="auto"/>
        <w:jc w:val="center"/>
        <w:rPr>
          <w:rFonts w:ascii="Times New Roman" w:hAnsi="Times New Roman" w:cs="B Nazanin"/>
          <w:sz w:val="20"/>
          <w:szCs w:val="24"/>
          <w:rtl/>
        </w:rPr>
      </w:pPr>
      <w:r w:rsidRPr="004A4FC8">
        <w:rPr>
          <w:rFonts w:ascii="Times New Roman" w:eastAsia="Times New Roman" w:hAnsi="Times New Roman" w:cs="B Nazanin" w:hint="cs"/>
          <w:bCs/>
          <w:noProof/>
          <w:color w:val="943634"/>
          <w:rtl/>
          <w:lang w:bidi="fa-IR"/>
        </w:rPr>
        <w:t>(موارد ستاره دار در صورتی تکمیل می</w:t>
      </w:r>
      <w:r w:rsidRPr="004A4FC8">
        <w:rPr>
          <w:rFonts w:ascii="Times New Roman" w:eastAsia="Times New Roman" w:hAnsi="Times New Roman" w:cs="B Nazanin" w:hint="eastAsia"/>
          <w:bCs/>
          <w:noProof/>
          <w:color w:val="943634"/>
          <w:rtl/>
          <w:lang w:bidi="fa-IR"/>
        </w:rPr>
        <w:t>‌</w:t>
      </w:r>
      <w:r w:rsidRPr="004A4FC8">
        <w:rPr>
          <w:rFonts w:ascii="Times New Roman" w:eastAsia="Times New Roman" w:hAnsi="Times New Roman" w:cs="B Nazanin" w:hint="cs"/>
          <w:bCs/>
          <w:noProof/>
          <w:color w:val="943634"/>
          <w:rtl/>
          <w:lang w:bidi="fa-IR"/>
        </w:rPr>
        <w:t>گردد که اکوتیپ یا رقم در قالب یک پروژه تولید شده باشد)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281"/>
        <w:gridCol w:w="1560"/>
        <w:gridCol w:w="567"/>
        <w:gridCol w:w="1627"/>
        <w:gridCol w:w="3051"/>
      </w:tblGrid>
      <w:tr w:rsidR="000B5940" w:rsidRPr="000C3B00" w:rsidTr="00292104">
        <w:trPr>
          <w:trHeight w:val="310"/>
          <w:jc w:val="center"/>
        </w:trPr>
        <w:tc>
          <w:tcPr>
            <w:tcW w:w="9141" w:type="dxa"/>
            <w:gridSpan w:val="6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 پروژه</w:t>
            </w:r>
            <w:r w:rsidR="004E6133"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*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</w:p>
        </w:tc>
      </w:tr>
      <w:tr w:rsidR="000B5940" w:rsidRPr="000C3B00" w:rsidTr="00292104">
        <w:trPr>
          <w:trHeight w:val="454"/>
          <w:jc w:val="center"/>
        </w:trPr>
        <w:tc>
          <w:tcPr>
            <w:tcW w:w="2336" w:type="dxa"/>
            <w:gridSpan w:val="2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مجری پروژه</w:t>
            </w:r>
            <w:r w:rsidR="004E6133"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*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</w:p>
        </w:tc>
        <w:tc>
          <w:tcPr>
            <w:tcW w:w="6805" w:type="dxa"/>
            <w:gridSpan w:val="4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مرکز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ارسال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کننده</w:t>
            </w:r>
            <w:r w:rsidR="004E6133"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*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</w:p>
        </w:tc>
      </w:tr>
      <w:tr w:rsidR="000B5940" w:rsidRPr="000C3B00" w:rsidTr="00292104">
        <w:trPr>
          <w:trHeight w:val="454"/>
          <w:jc w:val="center"/>
        </w:trPr>
        <w:tc>
          <w:tcPr>
            <w:tcW w:w="2336" w:type="dxa"/>
            <w:gridSpan w:val="2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نام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جمع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آوری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کننده:                </w:t>
            </w:r>
          </w:p>
        </w:tc>
        <w:tc>
          <w:tcPr>
            <w:tcW w:w="6805" w:type="dxa"/>
            <w:gridSpan w:val="4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تماس ضروری:</w:t>
            </w:r>
          </w:p>
        </w:tc>
      </w:tr>
      <w:tr w:rsidR="000B5940" w:rsidRPr="000C3B00" w:rsidTr="00292104">
        <w:trPr>
          <w:trHeight w:val="454"/>
          <w:jc w:val="center"/>
        </w:trPr>
        <w:tc>
          <w:tcPr>
            <w:tcW w:w="2336" w:type="dxa"/>
            <w:gridSpan w:val="2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کد میدانی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نمونه:</w:t>
            </w:r>
          </w:p>
        </w:tc>
        <w:tc>
          <w:tcPr>
            <w:tcW w:w="6805" w:type="dxa"/>
            <w:gridSpan w:val="4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کد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بانک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ژن (توسط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84589" w:rsidRPr="000C3B0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بانک ژن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تکميل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مي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گردد):</w:t>
            </w:r>
          </w:p>
        </w:tc>
      </w:tr>
      <w:tr w:rsidR="00622FB7" w:rsidRPr="000C3B00" w:rsidTr="00292104">
        <w:trPr>
          <w:trHeight w:val="454"/>
          <w:jc w:val="center"/>
        </w:trPr>
        <w:tc>
          <w:tcPr>
            <w:tcW w:w="2336" w:type="dxa"/>
            <w:gridSpan w:val="2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جمع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آوری:</w:t>
            </w:r>
          </w:p>
        </w:tc>
        <w:tc>
          <w:tcPr>
            <w:tcW w:w="3754" w:type="dxa"/>
            <w:gridSpan w:val="3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تاریخ گلدهی: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051" w:type="dxa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وچر (توسط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84589" w:rsidRPr="000C3B0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بانک ژن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تکميل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مي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گردد):</w:t>
            </w:r>
          </w:p>
        </w:tc>
      </w:tr>
      <w:tr w:rsidR="000B5940" w:rsidRPr="000C3B00" w:rsidTr="00292104">
        <w:trPr>
          <w:trHeight w:val="454"/>
          <w:jc w:val="center"/>
        </w:trPr>
        <w:tc>
          <w:tcPr>
            <w:tcW w:w="2336" w:type="dxa"/>
            <w:gridSpan w:val="2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تاریخ تهیه نمونه هرباریمی:</w:t>
            </w:r>
          </w:p>
        </w:tc>
        <w:tc>
          <w:tcPr>
            <w:tcW w:w="6805" w:type="dxa"/>
            <w:gridSpan w:val="4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مرحله گیاه در نمونه هرباریومی (گل/میوه):</w:t>
            </w:r>
          </w:p>
        </w:tc>
      </w:tr>
      <w:tr w:rsidR="000B5940" w:rsidRPr="000C3B00" w:rsidTr="00292104">
        <w:trPr>
          <w:trHeight w:val="454"/>
          <w:jc w:val="center"/>
        </w:trPr>
        <w:tc>
          <w:tcPr>
            <w:tcW w:w="2336" w:type="dxa"/>
            <w:gridSpan w:val="2"/>
            <w:vMerge w:val="restart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گیاه شناسی: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تیره: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جنس:                                                   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گونه:                          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واریته: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نام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فارسی: 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محلی</w:t>
            </w:r>
            <w:ins w:id="3" w:author="آرمین" w:date="2019-09-17T10:59:00Z">
              <w:r w:rsidRPr="000C3B00">
                <w:rPr>
                  <w:rFonts w:ascii="Times New Roman" w:hAnsi="Times New Roman" w:cs="B Nazanin" w:hint="cs"/>
                  <w:sz w:val="24"/>
                  <w:szCs w:val="24"/>
                  <w:rtl/>
                </w:rPr>
                <w:t>:</w:t>
              </w:r>
            </w:ins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</w:t>
            </w:r>
          </w:p>
        </w:tc>
        <w:tc>
          <w:tcPr>
            <w:tcW w:w="6805" w:type="dxa"/>
            <w:gridSpan w:val="4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آدرس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محل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جمع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آوري: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استان:                                                 </w:t>
            </w:r>
          </w:p>
          <w:p w:rsidR="00622FB7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شهرستان:                                                                                        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منطقه:                                  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جاده/روستا: </w:t>
            </w:r>
          </w:p>
        </w:tc>
      </w:tr>
      <w:tr w:rsidR="00622FB7" w:rsidRPr="000C3B00" w:rsidTr="00292104">
        <w:trPr>
          <w:trHeight w:val="454"/>
          <w:jc w:val="center"/>
        </w:trPr>
        <w:tc>
          <w:tcPr>
            <w:tcW w:w="2336" w:type="dxa"/>
            <w:gridSpan w:val="2"/>
            <w:vMerge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54" w:type="dxa"/>
            <w:gridSpan w:val="3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عرض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جغرافیایی:                   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طول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جغرافیایی:                                                             </w:t>
            </w:r>
          </w:p>
        </w:tc>
        <w:tc>
          <w:tcPr>
            <w:tcW w:w="3051" w:type="dxa"/>
            <w:shd w:val="clear" w:color="auto" w:fill="auto"/>
          </w:tcPr>
          <w:p w:rsidR="00622FB7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>آ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0C3B0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از </w:t>
            </w:r>
            <w:r w:rsidRPr="000C3B00">
              <w:rPr>
                <w:rFonts w:ascii="Times New Roman" w:hAnsi="Times New Roman" w:cs="B Nazanin"/>
                <w:sz w:val="24"/>
                <w:szCs w:val="24"/>
              </w:rPr>
              <w:t>GPS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استفاده شده؟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>پا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0C3B0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گاه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داده </w:t>
            </w:r>
            <w:r w:rsidRPr="000C3B00">
              <w:rPr>
                <w:rFonts w:ascii="Times New Roman" w:hAnsi="Times New Roman" w:cs="B Nazanin"/>
                <w:sz w:val="24"/>
                <w:szCs w:val="24"/>
              </w:rPr>
              <w:t>GPS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</w:p>
        </w:tc>
      </w:tr>
      <w:tr w:rsidR="00622FB7" w:rsidRPr="000C3B00" w:rsidTr="00292104">
        <w:trPr>
          <w:trHeight w:val="454"/>
          <w:jc w:val="center"/>
        </w:trPr>
        <w:tc>
          <w:tcPr>
            <w:tcW w:w="2336" w:type="dxa"/>
            <w:gridSpan w:val="2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تیپ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پوشش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منطقه:</w:t>
            </w:r>
          </w:p>
        </w:tc>
        <w:tc>
          <w:tcPr>
            <w:tcW w:w="1560" w:type="dxa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جهت شیب: 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شيب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به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درجه:</w:t>
            </w:r>
          </w:p>
        </w:tc>
        <w:tc>
          <w:tcPr>
            <w:tcW w:w="3051" w:type="dxa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ارتفاع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از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سطح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دریا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به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متر:</w:t>
            </w:r>
          </w:p>
        </w:tc>
      </w:tr>
      <w:tr w:rsidR="000B5940" w:rsidRPr="000C3B00" w:rsidTr="00292104">
        <w:trPr>
          <w:trHeight w:val="454"/>
          <w:jc w:val="center"/>
        </w:trPr>
        <w:tc>
          <w:tcPr>
            <w:tcW w:w="6090" w:type="dxa"/>
            <w:gridSpan w:val="5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گونه</w:t>
            </w:r>
            <w:r w:rsidRPr="000C3B0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‌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هاي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گیاهی همراه:</w:t>
            </w:r>
          </w:p>
        </w:tc>
        <w:tc>
          <w:tcPr>
            <w:tcW w:w="3051" w:type="dxa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تعداد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بوته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بذرگیری شده: 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متوسط ارتفاع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گياهان (</w:t>
            </w:r>
            <w:r w:rsidRPr="000C3B00">
              <w:rPr>
                <w:rFonts w:ascii="Times New Roman" w:hAnsi="Times New Roman" w:cs="B Nazanin"/>
                <w:sz w:val="24"/>
                <w:szCs w:val="24"/>
              </w:rPr>
              <w:t>cm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):</w:t>
            </w:r>
          </w:p>
        </w:tc>
      </w:tr>
      <w:tr w:rsidR="00622FB7" w:rsidRPr="000C3B00" w:rsidTr="00292104">
        <w:trPr>
          <w:trHeight w:val="454"/>
          <w:jc w:val="center"/>
        </w:trPr>
        <w:tc>
          <w:tcPr>
            <w:tcW w:w="1055" w:type="dxa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>تعداد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یا وسعت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تقر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0C3B0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گ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0C3B0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اه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موجود در محل: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81" w:type="dxa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سطح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جمع آور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بذر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از محل 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>(متر مربع)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نوع نمونه: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بذر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میوه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هر دو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نحوه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جمع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آوري بذر: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از روي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گياه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از روي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زمين</w:t>
            </w:r>
          </w:p>
        </w:tc>
        <w:tc>
          <w:tcPr>
            <w:tcW w:w="3051" w:type="dxa"/>
            <w:shd w:val="clear" w:color="auto" w:fill="auto"/>
          </w:tcPr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سلامتي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گياه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مادر: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سالم </w:t>
            </w:r>
          </w:p>
          <w:p w:rsidR="000B5940" w:rsidRPr="000C3B00" w:rsidRDefault="000B5940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ناسالم</w:t>
            </w:r>
          </w:p>
        </w:tc>
      </w:tr>
      <w:tr w:rsidR="007974F4" w:rsidRPr="000C3B00" w:rsidTr="00292104">
        <w:trPr>
          <w:trHeight w:val="454"/>
          <w:jc w:val="center"/>
        </w:trPr>
        <w:tc>
          <w:tcPr>
            <w:tcW w:w="1055" w:type="dxa"/>
            <w:shd w:val="clear" w:color="auto" w:fill="auto"/>
          </w:tcPr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فرم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رویشی: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درخت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درختچه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بوته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علفي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سایر: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چرخه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تولیدمثل: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هرسال 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هردوسال 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color w:val="800000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هر چند سال</w:t>
            </w:r>
            <w:r w:rsidRPr="000C3B00">
              <w:rPr>
                <w:rFonts w:ascii="Times New Roman" w:hAnsi="Times New Roman" w:cs="B Nazanin" w:hint="cs"/>
                <w:color w:val="800000"/>
                <w:sz w:val="24"/>
                <w:szCs w:val="24"/>
                <w:rtl/>
              </w:rPr>
              <w:t xml:space="preserve">  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يک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بار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طول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عمر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گياه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:rsidR="007974F4" w:rsidRPr="000C3B00" w:rsidRDefault="007974F4" w:rsidP="007974F4">
            <w:pPr>
              <w:bidi/>
              <w:spacing w:line="192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ساير:</w:t>
            </w:r>
            <w:r w:rsidRPr="000C3B0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2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قسمت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مورد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استفاده: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برگ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ساقه  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گل  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ميوه  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بذر  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سایر:</w:t>
            </w:r>
          </w:p>
        </w:tc>
        <w:tc>
          <w:tcPr>
            <w:tcW w:w="30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ريشه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شيره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اندام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هوايي   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اندام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زيرزميني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غده 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ريزوم</w:t>
            </w:r>
          </w:p>
          <w:p w:rsidR="007974F4" w:rsidRPr="000C3B00" w:rsidRDefault="007974F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292104" w:rsidRPr="000C3B00" w:rsidTr="00292104">
        <w:trPr>
          <w:trHeight w:val="454"/>
          <w:jc w:val="center"/>
        </w:trPr>
        <w:tc>
          <w:tcPr>
            <w:tcW w:w="446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2104" w:rsidRPr="000C3B00" w:rsidRDefault="0029210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ارزش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مصرفی:</w:t>
            </w:r>
          </w:p>
          <w:p w:rsidR="00292104" w:rsidRPr="000C3B00" w:rsidRDefault="0029210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علوفه</w:t>
            </w:r>
            <w:r w:rsidRPr="000C3B0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‌</w:t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اي </w:t>
            </w:r>
          </w:p>
          <w:p w:rsidR="00292104" w:rsidRPr="000C3B00" w:rsidRDefault="0029210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دارويي </w:t>
            </w:r>
          </w:p>
          <w:p w:rsidR="00292104" w:rsidRPr="000C3B00" w:rsidRDefault="0029210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صنعتي </w:t>
            </w:r>
          </w:p>
          <w:p w:rsidR="00292104" w:rsidRPr="000C3B00" w:rsidRDefault="0029210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/>
                <w:sz w:val="24"/>
                <w:szCs w:val="24"/>
              </w:rPr>
              <w:sym w:font="Webdings" w:char="F063"/>
            </w: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غذايي </w:t>
            </w:r>
            <w:r w:rsidRPr="000C3B0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:rsidR="00292104" w:rsidRPr="000C3B00" w:rsidRDefault="0029210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سایر: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92104" w:rsidRPr="000C3B00" w:rsidRDefault="00292104" w:rsidP="007974F4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C3B00">
              <w:rPr>
                <w:rFonts w:ascii="Times New Roman" w:hAnsi="Times New Roman" w:cs="B Nazanin" w:hint="cs"/>
                <w:sz w:val="24"/>
                <w:szCs w:val="24"/>
                <w:rtl/>
              </w:rPr>
              <w:t>نحوه کاربرد محلی:</w:t>
            </w:r>
          </w:p>
          <w:p w:rsidR="00292104" w:rsidRPr="000C3B00" w:rsidRDefault="00292104" w:rsidP="007974F4">
            <w:pPr>
              <w:bidi/>
              <w:spacing w:line="192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974F4" w:rsidRPr="000C3B00" w:rsidTr="00292104">
        <w:trPr>
          <w:trHeight w:val="416"/>
          <w:jc w:val="center"/>
        </w:trPr>
        <w:tc>
          <w:tcPr>
            <w:tcW w:w="9141" w:type="dxa"/>
            <w:gridSpan w:val="6"/>
            <w:shd w:val="clear" w:color="auto" w:fill="auto"/>
          </w:tcPr>
          <w:p w:rsidR="00CD4298" w:rsidRPr="000C3B00" w:rsidRDefault="007974F4" w:rsidP="00292104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C3B0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تاریخ / نام و امضاء جمع‌آوری کننده/ تکمیل کننده فرم:</w:t>
            </w:r>
          </w:p>
        </w:tc>
      </w:tr>
    </w:tbl>
    <w:p w:rsidR="000C3B00" w:rsidRDefault="000C3B00" w:rsidP="00CD4298">
      <w:pPr>
        <w:bidi/>
        <w:spacing w:line="240" w:lineRule="auto"/>
        <w:jc w:val="center"/>
        <w:rPr>
          <w:rFonts w:ascii="Times New Roman" w:eastAsia="Times New Roman" w:hAnsi="Times New Roman" w:cs="B Nazanin"/>
          <w:bCs/>
          <w:noProof/>
          <w:color w:val="943634"/>
          <w:rtl/>
          <w:lang w:bidi="fa-IR"/>
        </w:rPr>
        <w:sectPr w:rsidR="000C3B00" w:rsidSect="000C3B00">
          <w:footnotePr>
            <w:numRestart w:val="eachPage"/>
          </w:footnotePr>
          <w:pgSz w:w="12240" w:h="15840" w:code="1"/>
          <w:pgMar w:top="1134" w:right="1134" w:bottom="1134" w:left="1134" w:header="1758" w:footer="0" w:gutter="0"/>
          <w:pgNumType w:start="1"/>
          <w:cols w:space="720"/>
          <w:rtlGutter/>
          <w:docGrid w:linePitch="360"/>
        </w:sectPr>
      </w:pPr>
      <w:bookmarkStart w:id="4" w:name="_Toc20051516"/>
      <w:bookmarkEnd w:id="0"/>
      <w:bookmarkEnd w:id="1"/>
      <w:bookmarkEnd w:id="2"/>
    </w:p>
    <w:p w:rsidR="00CE1E2F" w:rsidRPr="004A4FC8" w:rsidRDefault="00CE1E2F" w:rsidP="00CD4298">
      <w:pPr>
        <w:bidi/>
        <w:spacing w:line="240" w:lineRule="auto"/>
        <w:jc w:val="center"/>
        <w:rPr>
          <w:rFonts w:cs="B Nazanin"/>
          <w:rtl/>
        </w:rPr>
      </w:pPr>
    </w:p>
    <w:tbl>
      <w:tblPr>
        <w:tblW w:w="13336" w:type="dxa"/>
        <w:jc w:val="center"/>
        <w:tblLayout w:type="fixed"/>
        <w:tblLook w:val="04A0" w:firstRow="1" w:lastRow="0" w:firstColumn="1" w:lastColumn="0" w:noHBand="0" w:noVBand="1"/>
      </w:tblPr>
      <w:tblGrid>
        <w:gridCol w:w="5953"/>
        <w:gridCol w:w="738"/>
        <w:gridCol w:w="738"/>
        <w:gridCol w:w="738"/>
        <w:gridCol w:w="739"/>
        <w:gridCol w:w="738"/>
        <w:gridCol w:w="738"/>
        <w:gridCol w:w="739"/>
        <w:gridCol w:w="738"/>
        <w:gridCol w:w="738"/>
        <w:gridCol w:w="739"/>
      </w:tblGrid>
      <w:tr w:rsidR="000C3B00" w:rsidRPr="00C91F91" w:rsidTr="00292104">
        <w:trPr>
          <w:trHeight w:val="340"/>
          <w:tblHeader/>
          <w:jc w:val="center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3B00" w:rsidRDefault="000C3B00" w:rsidP="00C91F91">
            <w:pPr>
              <w:bidi/>
              <w:spacing w:line="312" w:lineRule="auto"/>
              <w:jc w:val="center"/>
              <w:rPr>
                <w:rFonts w:ascii="Times New Roman" w:eastAsia="Times New Roman" w:hAnsi="Times New Roman" w:cs="B Nazanin"/>
                <w:bCs/>
                <w:noProof/>
                <w:color w:val="943634"/>
                <w:sz w:val="26"/>
                <w:szCs w:val="26"/>
                <w:lang w:bidi="fa-IR"/>
              </w:rPr>
            </w:pPr>
            <w:r w:rsidRPr="00C91F91">
              <w:rPr>
                <w:rFonts w:ascii="Times New Roman" w:eastAsia="Times New Roman" w:hAnsi="Times New Roman" w:cs="B Nazanin" w:hint="eastAsia"/>
                <w:bCs/>
                <w:noProof/>
                <w:color w:val="943634"/>
                <w:sz w:val="26"/>
                <w:szCs w:val="26"/>
                <w:rtl/>
                <w:lang w:bidi="fa-IR"/>
              </w:rPr>
              <w:t>فرم</w:t>
            </w:r>
            <w:r w:rsidRPr="00C91F91">
              <w:rPr>
                <w:rFonts w:ascii="Times New Roman" w:eastAsia="Times New Roman" w:hAnsi="Times New Roman" w:cs="B Nazanin"/>
                <w:bCs/>
                <w:noProof/>
                <w:color w:val="943634"/>
                <w:sz w:val="26"/>
                <w:szCs w:val="26"/>
                <w:rtl/>
                <w:lang w:bidi="fa-IR"/>
              </w:rPr>
              <w:t xml:space="preserve"> </w:t>
            </w:r>
            <w:r w:rsidRPr="00C91F91">
              <w:rPr>
                <w:rFonts w:ascii="Times New Roman" w:eastAsia="Times New Roman" w:hAnsi="Times New Roman" w:cs="B Nazanin" w:hint="eastAsia"/>
                <w:bCs/>
                <w:noProof/>
                <w:color w:val="943634"/>
                <w:sz w:val="26"/>
                <w:szCs w:val="26"/>
                <w:rtl/>
                <w:lang w:bidi="fa-IR"/>
              </w:rPr>
              <w:t>ياد</w:t>
            </w:r>
            <w:r w:rsidRPr="00C91F91">
              <w:rPr>
                <w:rFonts w:ascii="Times New Roman" w:eastAsia="Times New Roman" w:hAnsi="Times New Roman" w:cs="B Nazanin" w:hint="cs"/>
                <w:bCs/>
                <w:noProof/>
                <w:color w:val="943634"/>
                <w:sz w:val="26"/>
                <w:szCs w:val="26"/>
                <w:rtl/>
                <w:lang w:bidi="fa-IR"/>
              </w:rPr>
              <w:t>داشت برداري صفات کمی تیره گرامینه</w:t>
            </w:r>
            <w:r w:rsidR="00292104">
              <w:rPr>
                <w:rFonts w:ascii="Times New Roman" w:eastAsia="Times New Roman" w:hAnsi="Times New Roman" w:cs="B Nazanin"/>
                <w:bCs/>
                <w:noProof/>
                <w:color w:val="943634"/>
                <w:sz w:val="26"/>
                <w:szCs w:val="26"/>
                <w:lang w:bidi="fa-IR"/>
              </w:rPr>
              <w:t xml:space="preserve"> </w:t>
            </w:r>
          </w:p>
          <w:p w:rsidR="00292104" w:rsidRPr="00C91F91" w:rsidRDefault="00292104" w:rsidP="00292104">
            <w:pPr>
              <w:bidi/>
              <w:spacing w:line="312" w:lineRule="auto"/>
              <w:jc w:val="center"/>
              <w:rPr>
                <w:rFonts w:ascii="Times New Roman" w:hAnsi="Times New Roman" w:cs="B Nazanin"/>
                <w:sz w:val="26"/>
                <w:szCs w:val="26"/>
              </w:rPr>
            </w:pPr>
            <w:r w:rsidRPr="004A4FC8">
              <w:rPr>
                <w:rFonts w:ascii="Times New Roman" w:eastAsia="Times New Roman" w:hAnsi="Times New Roman" w:cs="B Nazanin" w:hint="cs"/>
                <w:bCs/>
                <w:noProof/>
                <w:color w:val="943634"/>
                <w:rtl/>
                <w:lang w:bidi="fa-IR"/>
              </w:rPr>
              <w:t>(موارد ستاره دار در صورتی تکمیل می</w:t>
            </w:r>
            <w:r w:rsidRPr="004A4FC8">
              <w:rPr>
                <w:rFonts w:ascii="Times New Roman" w:eastAsia="Times New Roman" w:hAnsi="Times New Roman" w:cs="B Nazanin" w:hint="eastAsia"/>
                <w:bCs/>
                <w:noProof/>
                <w:color w:val="943634"/>
                <w:rtl/>
                <w:lang w:bidi="fa-IR"/>
              </w:rPr>
              <w:t>‌</w:t>
            </w:r>
            <w:r w:rsidRPr="004A4FC8">
              <w:rPr>
                <w:rFonts w:ascii="Times New Roman" w:eastAsia="Times New Roman" w:hAnsi="Times New Roman" w:cs="B Nazanin" w:hint="cs"/>
                <w:bCs/>
                <w:noProof/>
                <w:color w:val="943634"/>
                <w:rtl/>
                <w:lang w:bidi="fa-IR"/>
              </w:rPr>
              <w:t>گردد که اکوتیپ یا رقم در قالب یک پروژه تولید شده باشد)</w:t>
            </w:r>
          </w:p>
        </w:tc>
      </w:tr>
      <w:tr w:rsidR="00CE1E2F" w:rsidRPr="00C91F91" w:rsidTr="00292104">
        <w:trPr>
          <w:trHeight w:val="340"/>
          <w:tblHeader/>
          <w:jc w:val="center"/>
        </w:trPr>
        <w:tc>
          <w:tcPr>
            <w:tcW w:w="13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1E2F" w:rsidRPr="00C91F91" w:rsidRDefault="00CE1E2F" w:rsidP="00C91F91">
            <w:pPr>
              <w:spacing w:line="240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>Accession code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:(کد </w:t>
            </w:r>
            <w:r w:rsidR="00EE596F"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>نمونه بذر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) 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             </w:t>
            </w:r>
            <w:r w:rsidR="004F6D42"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                   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>Regeneration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:(کد احیاء) 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                  </w:t>
            </w:r>
          </w:p>
          <w:p w:rsidR="00CE1E2F" w:rsidRPr="00C91F91" w:rsidRDefault="00CE1E2F" w:rsidP="00C91F91">
            <w:pPr>
              <w:spacing w:line="240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Replication or block no.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>:(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>تکرار یا بلوک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>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                </w:t>
            </w:r>
            <w:r w:rsidR="004F6D42" w:rsidRPr="00C91F91">
              <w:rPr>
                <w:rFonts w:ascii="Times New Roman" w:hAnsi="Times New Roman" w:cs="B Nazanin"/>
                <w:sz w:val="26"/>
                <w:szCs w:val="26"/>
              </w:rPr>
              <w:t xml:space="preserve">   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>Genus</w:t>
            </w:r>
            <w:r w:rsidRPr="00C91F91">
              <w:rPr>
                <w:rFonts w:ascii="Times New Roman" w:hAnsi="Times New Roman" w:cs="B Nazanin"/>
                <w:color w:val="FF0000"/>
                <w:sz w:val="26"/>
                <w:szCs w:val="26"/>
              </w:rPr>
              <w:t xml:space="preserve"> 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>species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:</w:t>
            </w:r>
            <w:r w:rsidRPr="00C91F91">
              <w:rPr>
                <w:rFonts w:ascii="Times New Roman" w:hAnsi="Times New Roman" w:cs="B Nazanin" w:hint="cs"/>
                <w:color w:val="000000"/>
                <w:sz w:val="26"/>
                <w:szCs w:val="26"/>
                <w:rtl/>
              </w:rPr>
              <w:t xml:space="preserve">(نام جنس گونه) 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                   </w:t>
            </w:r>
          </w:p>
          <w:p w:rsidR="00CE1E2F" w:rsidRPr="00C91F91" w:rsidRDefault="00CE1E2F" w:rsidP="002F3515">
            <w:pPr>
              <w:spacing w:line="240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>Project leader name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:</w:t>
            </w:r>
            <w:r w:rsidR="002F3515">
              <w:rPr>
                <w:rFonts w:ascii="Times New Roman" w:hAnsi="Times New Roman" w:cs="B Nazanin" w:hint="cs"/>
                <w:sz w:val="26"/>
                <w:szCs w:val="26"/>
                <w:rtl/>
              </w:rPr>
              <w:t>*</w:t>
            </w:r>
            <w:r w:rsidR="002F3515"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(نام مجری مسئول) 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 </w:t>
            </w:r>
            <w:r w:rsidR="004F6D42"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                   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>Research leader name</w:t>
            </w:r>
            <w:r w:rsidRPr="00C91F91">
              <w:rPr>
                <w:rFonts w:ascii="Times New Roman" w:hAnsi="Times New Roman" w:cs="B Nazanin" w:hint="cs"/>
                <w:color w:val="000000"/>
                <w:sz w:val="26"/>
                <w:szCs w:val="26"/>
                <w:rtl/>
              </w:rPr>
              <w:t xml:space="preserve"> :</w:t>
            </w:r>
            <w:r w:rsidR="002F3515">
              <w:rPr>
                <w:rFonts w:ascii="Times New Roman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*</w:t>
            </w:r>
            <w:r w:rsidR="002F3515" w:rsidRPr="00C91F91">
              <w:rPr>
                <w:rFonts w:ascii="Times New Roman" w:hAnsi="Times New Roman" w:cs="B Nazanin" w:hint="cs"/>
                <w:color w:val="000000"/>
                <w:sz w:val="26"/>
                <w:szCs w:val="26"/>
                <w:rtl/>
              </w:rPr>
              <w:t xml:space="preserve"> </w:t>
            </w:r>
            <w:r w:rsidRPr="00C91F91">
              <w:rPr>
                <w:rFonts w:ascii="Times New Roman" w:hAnsi="Times New Roman" w:cs="B Nazanin" w:hint="cs"/>
                <w:color w:val="000000"/>
                <w:sz w:val="26"/>
                <w:szCs w:val="26"/>
                <w:rtl/>
              </w:rPr>
              <w:t>(نام مجری پروژه)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                               </w:t>
            </w:r>
          </w:p>
          <w:p w:rsidR="00CE1E2F" w:rsidRPr="00C91F91" w:rsidRDefault="00CE1E2F" w:rsidP="00C91F91">
            <w:pPr>
              <w:spacing w:line="240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Field or greenhouse name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:(نام و آدرس مزرعه/گلخانه)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</w:p>
        </w:tc>
      </w:tr>
      <w:tr w:rsidR="00CE1E2F" w:rsidRPr="00C91F91" w:rsidTr="00292104">
        <w:trPr>
          <w:trHeight w:val="311"/>
          <w:tblHeader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  <w:r w:rsidRPr="00C91F91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صفت / نمونه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91F91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 xml:space="preserve">Number of tiller per plant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 xml:space="preserve"> (تعداد پنجه در بوته)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Internode length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>(طول میانگره)</w:t>
            </w: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 xml:space="preserve"> (cm)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 xml:space="preserve">Plant height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>(ارتفاع گیاه)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(cm)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Leaf width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>(عرض برگ)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(cm)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Leaf length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>(طول برگ)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(cm)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eastAsia="Calibri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Flag leaf length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 xml:space="preserve"> (طول برگ پرچمی) </w:t>
            </w: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(cm)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Plant Leaf area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 xml:space="preserve"> (سطح برگ) </w:t>
            </w: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(cm</w:t>
            </w:r>
            <w:r w:rsidRPr="00292104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  <w:vertAlign w:val="superscript"/>
              </w:rPr>
              <w:t>2</w:t>
            </w: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Speciﬁc leaf area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 xml:space="preserve"> (سطح برگ ویژه) </w:t>
            </w: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(cm</w:t>
            </w:r>
            <w:r w:rsidRPr="00292104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  <w:vertAlign w:val="superscript"/>
              </w:rPr>
              <w:t>2</w:t>
            </w: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/g)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 xml:space="preserve">Dry matter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>(عملکرد ماده خشک گیاه)</w:t>
            </w: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 xml:space="preserve"> (g)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 xml:space="preserve">Dry matt percentage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>(درصد ماده خشک)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44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 xml:space="preserve">Number of grains per inflorescence </w:t>
            </w:r>
          </w:p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>(تعداد دانه در گل‌آذین)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48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Number of inflorescence per plant</w:t>
            </w:r>
          </w:p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lastRenderedPageBreak/>
              <w:t>(تعداد گل‌آذین در بوته)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Inflorescence length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 xml:space="preserve">(طول گل‌آذین) </w:t>
            </w: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 xml:space="preserve"> (cm)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493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Number of spikelet per infloresence</w:t>
            </w:r>
          </w:p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>(تعداد سنبلچه در گل‌آذین)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Seed length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>(طول دانه)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(mm)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Seed width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shd w:val="clear" w:color="auto" w:fill="FFFFFF" w:themeFill="background1"/>
                <w:rtl/>
              </w:rPr>
              <w:t>(عرض دانه)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C91F91">
              <w:rPr>
                <w:rFonts w:ascii="Times New Roman" w:hAnsi="Times New Roman" w:cs="B Nazanin"/>
                <w:sz w:val="26"/>
                <w:szCs w:val="26"/>
                <w:shd w:val="clear" w:color="auto" w:fill="FFFFFF" w:themeFill="background1"/>
              </w:rPr>
              <w:t>(mm)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Seed yield per plant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(عملکرد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>بذر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>گیاه)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>(g)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Fresh weight yield per plant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>(عملکرد وزن تر گیاه)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(g)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>Dry weight yield per plant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(عملکرد وزن خشک گیاه) 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 (g)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jc w:val="both"/>
              <w:rPr>
                <w:rFonts w:ascii="Times New Roman" w:hAnsi="Times New Roman" w:cs="B Nazanin"/>
                <w:sz w:val="26"/>
                <w:szCs w:val="26"/>
              </w:rPr>
            </w:pP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 xml:space="preserve">Observation date 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(تار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  <w:r w:rsidRPr="00C91F91">
              <w:rPr>
                <w:rFonts w:ascii="Times New Roman" w:hAnsi="Times New Roman" w:cs="B Nazanin" w:hint="eastAsia"/>
                <w:sz w:val="26"/>
                <w:szCs w:val="26"/>
                <w:rtl/>
              </w:rPr>
              <w:t>خ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91F91">
              <w:rPr>
                <w:rFonts w:ascii="Times New Roman" w:hAnsi="Times New Roman" w:cs="B Nazanin" w:hint="eastAsia"/>
                <w:sz w:val="26"/>
                <w:szCs w:val="26"/>
                <w:rtl/>
              </w:rPr>
              <w:t>ثبت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C91F91">
              <w:rPr>
                <w:rFonts w:ascii="Times New Roman" w:hAnsi="Times New Roman" w:cs="B Nazanin" w:hint="eastAsia"/>
                <w:sz w:val="26"/>
                <w:szCs w:val="26"/>
                <w:rtl/>
              </w:rPr>
              <w:t>اطلاعات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>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>:</w:t>
            </w:r>
          </w:p>
        </w:tc>
        <w:tc>
          <w:tcPr>
            <w:tcW w:w="73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>Sowing date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(تار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>یخ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کاشت)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>:</w:t>
            </w: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>Flowering date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(تاریخ گل‌دهی کامل)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>:</w:t>
            </w:r>
          </w:p>
        </w:tc>
        <w:tc>
          <w:tcPr>
            <w:tcW w:w="73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>Start date of flowering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(تاریخ شروع گل‌دهی):</w:t>
            </w: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>Harvesting date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(تار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>ی</w:t>
            </w:r>
            <w:r w:rsidRPr="00C91F91">
              <w:rPr>
                <w:rFonts w:ascii="Times New Roman" w:hAnsi="Times New Roman" w:cs="B Nazanin" w:hint="eastAsia"/>
                <w:sz w:val="26"/>
                <w:szCs w:val="26"/>
                <w:rtl/>
              </w:rPr>
              <w:t>خ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برداشت)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>:</w:t>
            </w:r>
          </w:p>
        </w:tc>
        <w:tc>
          <w:tcPr>
            <w:tcW w:w="73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>Seed ripening date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(تاریخ رسیدن بذر)</w:t>
            </w:r>
            <w:r w:rsidRPr="00C91F91">
              <w:rPr>
                <w:rFonts w:ascii="Times New Roman" w:hAnsi="Times New Roman" w:cs="B Nazanin"/>
                <w:sz w:val="26"/>
                <w:szCs w:val="26"/>
              </w:rPr>
              <w:t>:</w:t>
            </w:r>
          </w:p>
        </w:tc>
      </w:tr>
      <w:tr w:rsidR="00CE1E2F" w:rsidRPr="00C91F91" w:rsidTr="00C91F91">
        <w:trPr>
          <w:trHeight w:val="34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91F91">
              <w:rPr>
                <w:rFonts w:ascii="Times New Roman" w:eastAsia="Calibri" w:hAnsi="Times New Roman" w:cs="B Nazanin"/>
                <w:sz w:val="26"/>
                <w:szCs w:val="26"/>
              </w:rPr>
              <w:t>Plant establishment %</w:t>
            </w:r>
            <w:r w:rsidRPr="00C91F91">
              <w:rPr>
                <w:rFonts w:ascii="Times New Roman" w:eastAsia="Calibri" w:hAnsi="Times New Roman" w:cs="B Nazanin" w:hint="cs"/>
                <w:sz w:val="26"/>
                <w:szCs w:val="26"/>
                <w:rtl/>
              </w:rPr>
              <w:t xml:space="preserve"> 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  <w:lang w:val="en"/>
              </w:rPr>
              <w:t>(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>درصد استقرار گیاه):</w:t>
            </w:r>
          </w:p>
        </w:tc>
        <w:tc>
          <w:tcPr>
            <w:tcW w:w="7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2F" w:rsidRPr="00C91F91" w:rsidRDefault="00CE1E2F" w:rsidP="00C91F91">
            <w:pPr>
              <w:bidi/>
              <w:spacing w:line="312" w:lineRule="auto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C91F91">
              <w:rPr>
                <w:rFonts w:ascii="Times New Roman" w:hAnsi="Times New Roman" w:cs="B Nazanin"/>
                <w:sz w:val="26"/>
                <w:szCs w:val="26"/>
              </w:rPr>
              <w:t>Plant number per hectare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(</w:t>
            </w:r>
            <w:r w:rsidRPr="00C91F91">
              <w:rPr>
                <w:rFonts w:ascii="Times New Roman" w:hAnsi="Times New Roman" w:cs="B Nazanin" w:hint="cs"/>
                <w:sz w:val="26"/>
                <w:szCs w:val="26"/>
                <w:rtl/>
              </w:rPr>
              <w:t>تعداد</w:t>
            </w:r>
            <w:r w:rsidRPr="00C91F91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 بوته در هکتار):</w:t>
            </w:r>
          </w:p>
        </w:tc>
      </w:tr>
    </w:tbl>
    <w:p w:rsidR="00CE1E2F" w:rsidRPr="004A4FC8" w:rsidRDefault="00CE1E2F" w:rsidP="007974F4">
      <w:pPr>
        <w:bidi/>
        <w:spacing w:line="259" w:lineRule="auto"/>
        <w:rPr>
          <w:rFonts w:ascii="Times New Roman" w:hAnsi="Times New Roman" w:cs="B Nazanin"/>
          <w:rtl/>
        </w:rPr>
      </w:pPr>
      <w:r w:rsidRPr="004A4FC8">
        <w:rPr>
          <w:rFonts w:ascii="Times New Roman" w:hAnsi="Times New Roman" w:cs="B Nazanin"/>
          <w:rtl/>
        </w:rPr>
        <w:br w:type="page"/>
      </w:r>
    </w:p>
    <w:tbl>
      <w:tblPr>
        <w:tblW w:w="13152" w:type="dxa"/>
        <w:jc w:val="center"/>
        <w:tblLayout w:type="fixed"/>
        <w:tblLook w:val="04A0" w:firstRow="1" w:lastRow="0" w:firstColumn="1" w:lastColumn="0" w:noHBand="0" w:noVBand="1"/>
      </w:tblPr>
      <w:tblGrid>
        <w:gridCol w:w="6689"/>
        <w:gridCol w:w="646"/>
        <w:gridCol w:w="646"/>
        <w:gridCol w:w="646"/>
        <w:gridCol w:w="647"/>
        <w:gridCol w:w="646"/>
        <w:gridCol w:w="646"/>
        <w:gridCol w:w="647"/>
        <w:gridCol w:w="646"/>
        <w:gridCol w:w="646"/>
        <w:gridCol w:w="647"/>
      </w:tblGrid>
      <w:tr w:rsidR="000C3B00" w:rsidRPr="00292104" w:rsidTr="00292104">
        <w:trPr>
          <w:trHeight w:val="20"/>
          <w:tblHeader/>
          <w:jc w:val="center"/>
        </w:trPr>
        <w:tc>
          <w:tcPr>
            <w:tcW w:w="13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3B00" w:rsidRDefault="000C3B00" w:rsidP="000C3B00">
            <w:pPr>
              <w:bidi/>
              <w:spacing w:line="192" w:lineRule="auto"/>
              <w:jc w:val="center"/>
              <w:rPr>
                <w:rFonts w:ascii="Times New Roman" w:eastAsia="Times New Roman" w:hAnsi="Times New Roman" w:cs="B Nazanin"/>
                <w:bCs/>
                <w:noProof/>
                <w:color w:val="943634"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Times New Roman" w:hAnsi="Times New Roman" w:cs="B Nazanin" w:hint="eastAsia"/>
                <w:bCs/>
                <w:noProof/>
                <w:color w:val="943634"/>
                <w:sz w:val="26"/>
                <w:szCs w:val="26"/>
                <w:rtl/>
                <w:lang w:bidi="fa-IR"/>
              </w:rPr>
              <w:lastRenderedPageBreak/>
              <w:t>فرم</w:t>
            </w:r>
            <w:r w:rsidRPr="00292104">
              <w:rPr>
                <w:rFonts w:ascii="Times New Roman" w:eastAsia="Times New Roman" w:hAnsi="Times New Roman" w:cs="B Nazanin"/>
                <w:bCs/>
                <w:noProof/>
                <w:color w:val="943634"/>
                <w:sz w:val="26"/>
                <w:szCs w:val="26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Times New Roman" w:hAnsi="Times New Roman" w:cs="B Nazanin" w:hint="eastAsia"/>
                <w:bCs/>
                <w:noProof/>
                <w:color w:val="943634"/>
                <w:sz w:val="26"/>
                <w:szCs w:val="26"/>
                <w:rtl/>
                <w:lang w:bidi="fa-IR"/>
              </w:rPr>
              <w:t>ياد</w:t>
            </w:r>
            <w:r w:rsidRPr="00292104">
              <w:rPr>
                <w:rFonts w:ascii="Times New Roman" w:eastAsia="Times New Roman" w:hAnsi="Times New Roman" w:cs="B Nazanin" w:hint="cs"/>
                <w:bCs/>
                <w:noProof/>
                <w:color w:val="943634"/>
                <w:sz w:val="26"/>
                <w:szCs w:val="26"/>
                <w:rtl/>
                <w:lang w:bidi="fa-IR"/>
              </w:rPr>
              <w:t>داشت برداري صفات کمی گیاهان دو لپه</w:t>
            </w:r>
            <w:r w:rsidRPr="00292104">
              <w:rPr>
                <w:rFonts w:ascii="Times New Roman" w:eastAsia="Times New Roman" w:hAnsi="Times New Roman" w:cs="B Nazanin" w:hint="eastAsia"/>
                <w:bCs/>
                <w:noProof/>
                <w:color w:val="943634"/>
                <w:sz w:val="26"/>
                <w:szCs w:val="26"/>
                <w:rtl/>
                <w:lang w:bidi="fa-IR"/>
              </w:rPr>
              <w:t>‌</w:t>
            </w:r>
            <w:r w:rsidRPr="00292104">
              <w:rPr>
                <w:rFonts w:ascii="Times New Roman" w:eastAsia="Times New Roman" w:hAnsi="Times New Roman" w:cs="B Nazanin" w:hint="cs"/>
                <w:bCs/>
                <w:noProof/>
                <w:color w:val="943634"/>
                <w:sz w:val="26"/>
                <w:szCs w:val="26"/>
                <w:rtl/>
                <w:lang w:bidi="fa-IR"/>
              </w:rPr>
              <w:t>ای</w:t>
            </w:r>
          </w:p>
          <w:p w:rsidR="00292104" w:rsidRPr="00292104" w:rsidRDefault="00292104" w:rsidP="00292104">
            <w:pPr>
              <w:bidi/>
              <w:spacing w:line="192" w:lineRule="auto"/>
              <w:jc w:val="center"/>
              <w:rPr>
                <w:rFonts w:ascii="Times New Roman" w:hAnsi="Times New Roman" w:cs="B Nazanin"/>
                <w:sz w:val="26"/>
                <w:szCs w:val="26"/>
              </w:rPr>
            </w:pPr>
            <w:r w:rsidRPr="004A4FC8">
              <w:rPr>
                <w:rFonts w:ascii="Times New Roman" w:eastAsia="Times New Roman" w:hAnsi="Times New Roman" w:cs="B Nazanin" w:hint="cs"/>
                <w:bCs/>
                <w:noProof/>
                <w:color w:val="943634"/>
                <w:rtl/>
                <w:lang w:bidi="fa-IR"/>
              </w:rPr>
              <w:t>(موارد ستاره دار در صورتی تکمیل می</w:t>
            </w:r>
            <w:r w:rsidRPr="004A4FC8">
              <w:rPr>
                <w:rFonts w:ascii="Times New Roman" w:eastAsia="Times New Roman" w:hAnsi="Times New Roman" w:cs="B Nazanin" w:hint="eastAsia"/>
                <w:bCs/>
                <w:noProof/>
                <w:color w:val="943634"/>
                <w:rtl/>
                <w:lang w:bidi="fa-IR"/>
              </w:rPr>
              <w:t>‌</w:t>
            </w:r>
            <w:r w:rsidRPr="004A4FC8">
              <w:rPr>
                <w:rFonts w:ascii="Times New Roman" w:eastAsia="Times New Roman" w:hAnsi="Times New Roman" w:cs="B Nazanin" w:hint="cs"/>
                <w:bCs/>
                <w:noProof/>
                <w:color w:val="943634"/>
                <w:rtl/>
                <w:lang w:bidi="fa-IR"/>
              </w:rPr>
              <w:t>گردد که اکوتیپ یا رقم در قالب یک پروژه تولید شده باشد)</w:t>
            </w:r>
          </w:p>
        </w:tc>
      </w:tr>
      <w:tr w:rsidR="004977A9" w:rsidRPr="00292104" w:rsidTr="00292104">
        <w:trPr>
          <w:trHeight w:val="20"/>
          <w:tblHeader/>
          <w:jc w:val="center"/>
        </w:trPr>
        <w:tc>
          <w:tcPr>
            <w:tcW w:w="13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1E2F" w:rsidRPr="00292104" w:rsidRDefault="00CE1E2F" w:rsidP="004F6D42">
            <w:pPr>
              <w:spacing w:line="192" w:lineRule="auto"/>
              <w:rPr>
                <w:rFonts w:ascii="Times New Roman" w:hAnsi="Times New Roman" w:cs="B Nazanin"/>
                <w:sz w:val="26"/>
                <w:szCs w:val="26"/>
              </w:rPr>
            </w:pPr>
            <w:r w:rsidRPr="00292104">
              <w:rPr>
                <w:rFonts w:ascii="Times New Roman" w:hAnsi="Times New Roman" w:cs="B Nazanin"/>
                <w:sz w:val="26"/>
                <w:szCs w:val="26"/>
              </w:rPr>
              <w:t>Accession code</w:t>
            </w:r>
            <w:r w:rsidRPr="00292104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:(کد </w:t>
            </w:r>
            <w:r w:rsidR="00EE596F" w:rsidRPr="00292104">
              <w:rPr>
                <w:rFonts w:ascii="Times New Roman" w:hAnsi="Times New Roman" w:cs="B Nazanin" w:hint="cs"/>
                <w:sz w:val="26"/>
                <w:szCs w:val="26"/>
                <w:rtl/>
              </w:rPr>
              <w:t>نمونه بذر</w:t>
            </w:r>
            <w:r w:rsidRPr="00292104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) </w:t>
            </w:r>
            <w:r w:rsidRPr="00292104">
              <w:rPr>
                <w:rFonts w:ascii="Times New Roman" w:hAnsi="Times New Roman" w:cs="B Nazanin"/>
                <w:sz w:val="26"/>
                <w:szCs w:val="26"/>
              </w:rPr>
              <w:t xml:space="preserve">  </w:t>
            </w:r>
            <w:r w:rsidRPr="00292104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        </w:t>
            </w:r>
            <w:r w:rsidR="004F6D42" w:rsidRPr="00292104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                      </w:t>
            </w:r>
            <w:r w:rsidRPr="00292104">
              <w:rPr>
                <w:rFonts w:ascii="Times New Roman" w:hAnsi="Times New Roman" w:cs="B Nazanin"/>
                <w:sz w:val="26"/>
                <w:szCs w:val="26"/>
              </w:rPr>
              <w:t>Regeneration</w:t>
            </w:r>
            <w:r w:rsidRPr="00292104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:(کد احیاء) </w:t>
            </w:r>
            <w:r w:rsidRPr="00292104">
              <w:rPr>
                <w:rFonts w:ascii="Times New Roman" w:hAnsi="Times New Roman" w:cs="B Nazanin"/>
                <w:sz w:val="26"/>
                <w:szCs w:val="26"/>
              </w:rPr>
              <w:t xml:space="preserve">                   </w:t>
            </w:r>
          </w:p>
          <w:p w:rsidR="004977A9" w:rsidRPr="00292104" w:rsidRDefault="00CE1E2F" w:rsidP="004F6D42">
            <w:pPr>
              <w:spacing w:line="192" w:lineRule="auto"/>
              <w:rPr>
                <w:rFonts w:ascii="Times New Roman" w:eastAsia="Calibri" w:hAnsi="Times New Roman" w:cs="B Nazanin"/>
                <w:color w:val="000000"/>
                <w:sz w:val="26"/>
                <w:szCs w:val="26"/>
                <w:lang w:bidi="fa-IR"/>
              </w:rPr>
            </w:pPr>
            <w:r w:rsidRPr="00292104">
              <w:rPr>
                <w:rFonts w:ascii="Times New Roman" w:hAnsi="Times New Roman" w:cs="B Nazanin"/>
                <w:sz w:val="26"/>
                <w:szCs w:val="26"/>
              </w:rPr>
              <w:t xml:space="preserve">Replication or block no. </w:t>
            </w:r>
            <w:r w:rsidRPr="00292104">
              <w:rPr>
                <w:rFonts w:ascii="Times New Roman" w:hAnsi="Times New Roman" w:cs="B Nazanin" w:hint="cs"/>
                <w:sz w:val="26"/>
                <w:szCs w:val="26"/>
                <w:rtl/>
              </w:rPr>
              <w:t>:(</w:t>
            </w:r>
            <w:r w:rsidRPr="00292104">
              <w:rPr>
                <w:rFonts w:ascii="Times New Roman" w:hAnsi="Times New Roman" w:cs="B Nazanin"/>
                <w:sz w:val="26"/>
                <w:szCs w:val="26"/>
                <w:rtl/>
              </w:rPr>
              <w:t>تکرار یا بلوک</w:t>
            </w:r>
            <w:r w:rsidRPr="00292104">
              <w:rPr>
                <w:rFonts w:ascii="Times New Roman" w:hAnsi="Times New Roman" w:cs="B Nazanin" w:hint="cs"/>
                <w:sz w:val="26"/>
                <w:szCs w:val="26"/>
                <w:rtl/>
              </w:rPr>
              <w:t>)</w:t>
            </w:r>
            <w:r w:rsidR="004F6D42" w:rsidRPr="00292104">
              <w:rPr>
                <w:rFonts w:ascii="Times New Roman" w:hAnsi="Times New Roman" w:cs="B Nazanin"/>
                <w:sz w:val="26"/>
                <w:szCs w:val="26"/>
              </w:rPr>
              <w:t xml:space="preserve">                   </w:t>
            </w:r>
            <w:r w:rsidR="003E6827" w:rsidRPr="00292104">
              <w:rPr>
                <w:rFonts w:ascii="Times New Roman" w:eastAsia="Calibri" w:hAnsi="Times New Roman" w:cs="B Nazanin"/>
                <w:color w:val="000000"/>
                <w:sz w:val="26"/>
                <w:szCs w:val="26"/>
                <w:lang w:bidi="fa-IR"/>
              </w:rPr>
              <w:t>Genus species</w:t>
            </w:r>
            <w:r w:rsidR="003E6827" w:rsidRPr="00292104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:(نام جنس گونه)</w:t>
            </w:r>
          </w:p>
          <w:p w:rsidR="003E6827" w:rsidRPr="00292104" w:rsidRDefault="004977A9" w:rsidP="004F6D42">
            <w:pPr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 xml:space="preserve">Project leader </w:t>
            </w:r>
            <w:r w:rsidR="002D6A94"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name</w:t>
            </w:r>
            <w:r w:rsidR="002F3515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:</w:t>
            </w:r>
            <w:r w:rsidRPr="00292104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="002F3515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*</w:t>
            </w:r>
            <w:r w:rsidRPr="00292104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(نام مجری مسئول) </w:t>
            </w:r>
            <w:r w:rsidR="003E6827" w:rsidRPr="00292104">
              <w:rPr>
                <w:rFonts w:ascii="Times New Roman" w:eastAsia="Calibri" w:hAnsi="Times New Roman" w:cs="B Nazanin"/>
                <w:color w:val="000000"/>
                <w:sz w:val="26"/>
                <w:szCs w:val="26"/>
                <w:lang w:bidi="fa-IR"/>
              </w:rPr>
              <w:t xml:space="preserve">        </w:t>
            </w:r>
            <w:r w:rsidR="000C3B00" w:rsidRPr="00292104">
              <w:rPr>
                <w:rFonts w:ascii="Times New Roman" w:eastAsia="Calibri" w:hAnsi="Times New Roman" w:cs="B Nazanin"/>
                <w:color w:val="000000"/>
                <w:sz w:val="26"/>
                <w:szCs w:val="26"/>
                <w:lang w:bidi="fa-IR"/>
              </w:rPr>
              <w:t xml:space="preserve">             </w:t>
            </w:r>
            <w:r w:rsidR="003E6827"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Research leader name</w:t>
            </w:r>
            <w:r w:rsidR="002F3515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:*</w:t>
            </w:r>
            <w:r w:rsidR="003E6827" w:rsidRPr="00292104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(نام مجری پروژه) </w:t>
            </w:r>
          </w:p>
          <w:p w:rsidR="004977A9" w:rsidRPr="00292104" w:rsidRDefault="004977A9" w:rsidP="004F6D42">
            <w:pPr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 xml:space="preserve">Field or greenhouse Name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(نام و آدرس مزرعه/گلخانه) </w:t>
            </w:r>
          </w:p>
        </w:tc>
      </w:tr>
      <w:tr w:rsidR="00C91F91" w:rsidRPr="00292104" w:rsidTr="00292104">
        <w:trPr>
          <w:trHeight w:val="20"/>
          <w:tblHeader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center"/>
              <w:rPr>
                <w:rFonts w:ascii="Times New Roman" w:eastAsia="Calibri" w:hAnsi="Times New Roman" w:cs="B Nazanin"/>
                <w:b/>
                <w:bCs/>
                <w:color w:val="538135"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صفت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292104">
            <w:pPr>
              <w:bidi/>
              <w:spacing w:line="259" w:lineRule="auto"/>
              <w:jc w:val="center"/>
              <w:rPr>
                <w:rFonts w:ascii="Times New Roman" w:eastAsia="Calibri" w:hAnsi="Times New Roman" w:cs="B Nazanin"/>
                <w:b/>
                <w:bCs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292104">
            <w:pPr>
              <w:bidi/>
              <w:spacing w:line="259" w:lineRule="auto"/>
              <w:jc w:val="center"/>
              <w:rPr>
                <w:rFonts w:ascii="Times New Roman" w:eastAsia="Calibri" w:hAnsi="Times New Roman" w:cs="B Nazanin"/>
                <w:b/>
                <w:bCs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292104">
            <w:pPr>
              <w:bidi/>
              <w:spacing w:line="259" w:lineRule="auto"/>
              <w:jc w:val="center"/>
              <w:rPr>
                <w:rFonts w:ascii="Times New Roman" w:eastAsia="Calibri" w:hAnsi="Times New Roman" w:cs="B Nazanin"/>
                <w:b/>
                <w:bCs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292104">
            <w:pPr>
              <w:bidi/>
              <w:spacing w:line="259" w:lineRule="auto"/>
              <w:jc w:val="center"/>
              <w:rPr>
                <w:rFonts w:ascii="Times New Roman" w:eastAsia="Calibri" w:hAnsi="Times New Roman" w:cs="B Nazanin"/>
                <w:b/>
                <w:bCs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292104">
            <w:pPr>
              <w:bidi/>
              <w:spacing w:line="259" w:lineRule="auto"/>
              <w:jc w:val="center"/>
              <w:rPr>
                <w:rFonts w:ascii="Times New Roman" w:eastAsia="Calibri" w:hAnsi="Times New Roman" w:cs="B Nazanin"/>
                <w:b/>
                <w:bCs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292104">
            <w:pPr>
              <w:bidi/>
              <w:spacing w:line="259" w:lineRule="auto"/>
              <w:jc w:val="center"/>
              <w:rPr>
                <w:rFonts w:ascii="Times New Roman" w:eastAsia="Calibri" w:hAnsi="Times New Roman" w:cs="B Nazanin"/>
                <w:b/>
                <w:bCs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292104">
            <w:pPr>
              <w:bidi/>
              <w:spacing w:line="259" w:lineRule="auto"/>
              <w:jc w:val="center"/>
              <w:rPr>
                <w:rFonts w:ascii="Times New Roman" w:eastAsia="Calibri" w:hAnsi="Times New Roman" w:cs="B Nazanin"/>
                <w:b/>
                <w:bCs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292104">
            <w:pPr>
              <w:bidi/>
              <w:spacing w:line="259" w:lineRule="auto"/>
              <w:jc w:val="center"/>
              <w:rPr>
                <w:rFonts w:ascii="Times New Roman" w:eastAsia="Calibri" w:hAnsi="Times New Roman" w:cs="B Nazanin"/>
                <w:b/>
                <w:bCs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77A9" w:rsidRPr="00292104" w:rsidRDefault="004977A9" w:rsidP="00292104">
            <w:pPr>
              <w:bidi/>
              <w:spacing w:line="259" w:lineRule="auto"/>
              <w:jc w:val="center"/>
              <w:rPr>
                <w:rFonts w:ascii="Times New Roman" w:eastAsia="Calibri" w:hAnsi="Times New Roman" w:cs="B Nazanin"/>
                <w:b/>
                <w:bCs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292104">
            <w:pPr>
              <w:bidi/>
              <w:spacing w:line="259" w:lineRule="auto"/>
              <w:jc w:val="center"/>
              <w:rPr>
                <w:rFonts w:ascii="Times New Roman" w:eastAsia="Calibri" w:hAnsi="Times New Roman" w:cs="B Nazanin"/>
                <w:b/>
                <w:bCs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Plant height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(ارتفاع گیاه)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Diameter of plant canopy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(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>قطر تاج پوشش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Large diameter of plant canopy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(قطر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بزرگ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تاج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پوشش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Small diameter of plant canopy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(قطر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کوچک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تاج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پوشش)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Surface of plant canopy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سطح تاج پوشش گیاه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Internode length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(طول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میانگره)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Stem diameter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(ضخامت ساقه)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Number of  main stems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تعداد ساقه اصلی)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Number of floriferous stems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تعداد ساقه اصلی گل‌دهنده)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Procumbent stem length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(طول ساقه رونده یا خوابیده)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Cauline petiole length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(طول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دمبرگ ساقه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softHyphen/>
              <w:t xml:space="preserve">ای)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Cauline leaf length (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طول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برگ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ساقه‌ای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)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Cauline leaf width  (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عرض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برگ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ساقه‌ای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)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Cauline leaf area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>سطح برگ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ساقه‌ای)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(cm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vertAlign w:val="superscript"/>
                <w:lang w:bidi="fa-IR"/>
              </w:rPr>
              <w:t>2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Special cauline leaf area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سطح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ویژه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>برگ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ساقه</w:t>
            </w:r>
            <w:r w:rsidRPr="00292104">
              <w:rPr>
                <w:rFonts w:ascii="Times New Roman" w:eastAsia="Calibri" w:hAnsi="Times New Roman" w:cs="B Nazanin" w:hint="eastAsia"/>
                <w:sz w:val="26"/>
                <w:szCs w:val="26"/>
                <w:shd w:val="clear" w:color="auto" w:fill="FFFFFF"/>
                <w:rtl/>
                <w:lang w:bidi="fa-IR"/>
              </w:rPr>
              <w:t>‌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ای)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 (cm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vertAlign w:val="superscript"/>
                <w:lang w:bidi="fa-IR"/>
              </w:rPr>
              <w:t>2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/g)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Number of  cauline compound leaf segmentation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(تعداد بار تقسیم شدگی برگ مرکب ساقه‌ای)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lastRenderedPageBreak/>
              <w:t>Cauline compound leaflet number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(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>تعداد برگچ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ه برگ مرکب ساقه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softHyphen/>
              <w:t xml:space="preserve">ای)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Cauline compound leaflet number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(طول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برگچ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ه برگ مرکب ساقه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softHyphen/>
              <w:t xml:space="preserve">ای) </w:t>
            </w:r>
            <w:r w:rsidR="002D6A94"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Cauline compound leaflet width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>عرض برگچه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برگ مرکب ساقه</w:t>
            </w:r>
            <w:r w:rsidRPr="00292104">
              <w:rPr>
                <w:rFonts w:ascii="Times New Roman" w:eastAsia="Calibri" w:hAnsi="Times New Roman" w:cs="B Nazanin" w:hint="eastAsia"/>
                <w:sz w:val="26"/>
                <w:szCs w:val="26"/>
                <w:shd w:val="clear" w:color="auto" w:fill="FFFFFF"/>
                <w:rtl/>
                <w:lang w:bidi="fa-IR"/>
              </w:rPr>
              <w:t>‌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ای)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="00292104"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Rosette leaf length (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طول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برگ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طوقه‌ای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) (cm)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Rosette leaf width (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عرض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برگ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طوقه‌ای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)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Rosette leaf area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>سطح برگ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طوقه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softHyphen/>
              <w:t>ای)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(cm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vertAlign w:val="superscript"/>
                <w:lang w:bidi="fa-IR"/>
              </w:rPr>
              <w:t>2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Special rosette leaf area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سطح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ویژه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>برگ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طوقه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softHyphen/>
              <w:t>ای)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 (cm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vertAlign w:val="superscript"/>
                <w:lang w:bidi="fa-IR"/>
              </w:rPr>
              <w:t>2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/g)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Rosette petiole length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(طول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دمبرگ طوقه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softHyphen/>
              <w:t>ای)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Number of  rosette compound leaf segmentation (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تعداد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بار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بخش شدن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برگ مرکب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طوقه‌ای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Number of  rosette leaflet (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تعداد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برگچه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برگ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مرکب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طوقه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softHyphen/>
              <w:t>ای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)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Rosette leaflet length (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طول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برگچه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برگ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مرکب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طوقه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softHyphen/>
              <w:t>ای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) 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Rosette leaflet width (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عرض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برگچه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برگ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مرکب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طوقه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softHyphen/>
              <w:t>ای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)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Peduncle length (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طول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دم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گل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softHyphen/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آذین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)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Inflorescence length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>طول گل‌آذین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9" w:rsidRPr="00292104" w:rsidRDefault="004977A9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lastRenderedPageBreak/>
              <w:t>Inflorescence width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(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عرض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گل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softHyphen/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آذین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) 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A9" w:rsidRPr="00292104" w:rsidRDefault="004977A9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4" w:rsidRPr="00292104" w:rsidRDefault="002D6A94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Fruit length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>طول میوه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cm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4" w:rsidRPr="00292104" w:rsidRDefault="002D6A94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Fruit width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(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>عرض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/قطر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میوه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4" w:rsidRPr="00292104" w:rsidRDefault="002D6A94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Seed length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طول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دانه)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cm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4" w:rsidRPr="00292104" w:rsidRDefault="002D6A94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Seed width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(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>عرض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/قطر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دانه)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(cm)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4" w:rsidRPr="00292104" w:rsidRDefault="002D6A94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Seed yield per plant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 (عملکرد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بذر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گیاه)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(g)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4" w:rsidRPr="00292104" w:rsidRDefault="002D6A94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Fresh weight yield per the plant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>(عملکرد وزن تر گیاه)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 (g)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C91F91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4" w:rsidRPr="00292104" w:rsidRDefault="002D6A94" w:rsidP="004F6D42">
            <w:pPr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>Dry weight yield per plant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shd w:val="clear" w:color="auto" w:fill="FFFFFF"/>
                <w:rtl/>
                <w:lang w:bidi="fa-IR"/>
              </w:rPr>
              <w:t xml:space="preserve">(عملکرد وزن خشک گیاه)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shd w:val="clear" w:color="auto" w:fill="FFFFFF"/>
                <w:lang w:bidi="fa-IR"/>
              </w:rPr>
              <w:t xml:space="preserve"> (g)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jc w:val="both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</w:p>
        </w:tc>
      </w:tr>
      <w:tr w:rsidR="002D6A94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 xml:space="preserve">Observation date 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(تار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292104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خ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ثبت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اطلاعات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>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:</w:t>
            </w:r>
          </w:p>
        </w:tc>
        <w:tc>
          <w:tcPr>
            <w:tcW w:w="6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Sowing date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(تار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یخ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کاشت)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:</w:t>
            </w:r>
          </w:p>
        </w:tc>
      </w:tr>
      <w:tr w:rsidR="002D6A94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Flowering date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(تاریخ گل‌دهی کامل)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:</w:t>
            </w:r>
          </w:p>
        </w:tc>
        <w:tc>
          <w:tcPr>
            <w:tcW w:w="6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Start date of flowering</w:t>
            </w:r>
            <w:r w:rsidRPr="00292104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 xml:space="preserve"> (تاریخ شروع گل‌دهی):</w:t>
            </w:r>
          </w:p>
        </w:tc>
      </w:tr>
      <w:tr w:rsidR="002D6A94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Harvesting date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(تار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>ی</w:t>
            </w:r>
            <w:r w:rsidRPr="00292104">
              <w:rPr>
                <w:rFonts w:ascii="Times New Roman" w:eastAsia="Calibri" w:hAnsi="Times New Roman" w:cs="B Nazanin" w:hint="eastAsia"/>
                <w:sz w:val="26"/>
                <w:szCs w:val="26"/>
                <w:rtl/>
                <w:lang w:bidi="fa-IR"/>
              </w:rPr>
              <w:t>خ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rtl/>
                <w:lang w:bidi="fa-IR"/>
              </w:rPr>
              <w:t xml:space="preserve"> برداشت)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:</w:t>
            </w:r>
          </w:p>
        </w:tc>
        <w:tc>
          <w:tcPr>
            <w:tcW w:w="6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Seed ripening date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(تاریخ رسیدن بذر)</w:t>
            </w: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:</w:t>
            </w:r>
          </w:p>
        </w:tc>
      </w:tr>
      <w:tr w:rsidR="002D6A94" w:rsidRPr="00292104" w:rsidTr="00292104">
        <w:trPr>
          <w:trHeight w:val="20"/>
          <w:jc w:val="center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Plant establishment %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292104">
              <w:rPr>
                <w:rFonts w:ascii="Times New Roman" w:eastAsia="Calibri" w:hAnsi="Times New Roman" w:cs="B Nazanin" w:hint="cs"/>
                <w:sz w:val="26"/>
                <w:szCs w:val="26"/>
                <w:rtl/>
                <w:lang w:val="en" w:bidi="fa-IR"/>
              </w:rPr>
              <w:t>(</w:t>
            </w:r>
            <w:r w:rsidRPr="00292104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درصد استقرار گیاه):</w:t>
            </w:r>
          </w:p>
        </w:tc>
        <w:tc>
          <w:tcPr>
            <w:tcW w:w="6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4" w:rsidRPr="00292104" w:rsidRDefault="002D6A94" w:rsidP="007974F4">
            <w:pPr>
              <w:bidi/>
              <w:spacing w:line="259" w:lineRule="auto"/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</w:pPr>
            <w:r w:rsidRPr="00292104">
              <w:rPr>
                <w:rFonts w:ascii="Times New Roman" w:eastAsia="Calibri" w:hAnsi="Times New Roman" w:cs="B Nazanin"/>
                <w:sz w:val="26"/>
                <w:szCs w:val="26"/>
                <w:lang w:bidi="fa-IR"/>
              </w:rPr>
              <w:t>Plant number per hectare</w:t>
            </w:r>
            <w:r w:rsidRPr="00292104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(</w:t>
            </w:r>
            <w:r w:rsidRPr="00292104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تعداد</w:t>
            </w:r>
            <w:r w:rsidRPr="00292104"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  <w:t xml:space="preserve"> بوته در هکتار):</w:t>
            </w:r>
          </w:p>
        </w:tc>
      </w:tr>
      <w:bookmarkEnd w:id="4"/>
    </w:tbl>
    <w:p w:rsidR="000C3B00" w:rsidRDefault="000C3B00" w:rsidP="000C3B00">
      <w:pPr>
        <w:pStyle w:val="3"/>
        <w:rPr>
          <w:rFonts w:ascii="Times New Roman" w:hAnsi="Times New Roman"/>
          <w:rtl/>
        </w:rPr>
        <w:sectPr w:rsidR="000C3B00" w:rsidSect="000C3B00">
          <w:footnotePr>
            <w:numRestart w:val="eachPage"/>
          </w:footnotePr>
          <w:pgSz w:w="15840" w:h="12240" w:orient="landscape" w:code="1"/>
          <w:pgMar w:top="1134" w:right="1134" w:bottom="1134" w:left="1134" w:header="1758" w:footer="0" w:gutter="0"/>
          <w:pgNumType w:start="1"/>
          <w:cols w:space="720"/>
          <w:rtlGutter/>
          <w:docGrid w:linePitch="360"/>
        </w:sectPr>
      </w:pPr>
    </w:p>
    <w:p w:rsidR="00292104" w:rsidRDefault="00292104" w:rsidP="00292104">
      <w:pPr>
        <w:pStyle w:val="3"/>
        <w:rPr>
          <w:rFonts w:ascii="Times New Roman" w:hAnsi="Times New Roman"/>
        </w:rPr>
      </w:pPr>
      <w:bookmarkStart w:id="5" w:name="_GoBack"/>
      <w:bookmarkEnd w:id="5"/>
    </w:p>
    <w:sectPr w:rsidR="00292104" w:rsidSect="000C3B00">
      <w:footnotePr>
        <w:numRestart w:val="eachPage"/>
      </w:footnotePr>
      <w:pgSz w:w="12240" w:h="15840" w:code="1"/>
      <w:pgMar w:top="1134" w:right="1134" w:bottom="1134" w:left="1134" w:header="1758" w:footer="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47" w:rsidRDefault="00AF1A47" w:rsidP="004977A9">
      <w:pPr>
        <w:spacing w:line="240" w:lineRule="auto"/>
      </w:pPr>
      <w:r>
        <w:separator/>
      </w:r>
    </w:p>
  </w:endnote>
  <w:endnote w:type="continuationSeparator" w:id="0">
    <w:p w:rsidR="00AF1A47" w:rsidRDefault="00AF1A47" w:rsidP="00497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URWPalladioL-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47" w:rsidRDefault="00AF1A47" w:rsidP="004977A9">
      <w:pPr>
        <w:spacing w:line="240" w:lineRule="auto"/>
      </w:pPr>
      <w:r>
        <w:separator/>
      </w:r>
    </w:p>
  </w:footnote>
  <w:footnote w:type="continuationSeparator" w:id="0">
    <w:p w:rsidR="00AF1A47" w:rsidRDefault="00AF1A47" w:rsidP="004977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455A"/>
    <w:multiLevelType w:val="hybridMultilevel"/>
    <w:tmpl w:val="8C122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C0527"/>
    <w:multiLevelType w:val="hybridMultilevel"/>
    <w:tmpl w:val="C7A6AF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B71D7A"/>
    <w:multiLevelType w:val="hybridMultilevel"/>
    <w:tmpl w:val="105A9106"/>
    <w:lvl w:ilvl="0" w:tplc="0409000F">
      <w:start w:val="1"/>
      <w:numFmt w:val="decimal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" w15:restartNumberingAfterBreak="0">
    <w:nsid w:val="434B630F"/>
    <w:multiLevelType w:val="hybridMultilevel"/>
    <w:tmpl w:val="BFF0EEDE"/>
    <w:lvl w:ilvl="0" w:tplc="0409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4" w15:restartNumberingAfterBreak="0">
    <w:nsid w:val="4AEE4B39"/>
    <w:multiLevelType w:val="hybridMultilevel"/>
    <w:tmpl w:val="3A3A3E74"/>
    <w:lvl w:ilvl="0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5" w15:restartNumberingAfterBreak="0">
    <w:nsid w:val="63A74646"/>
    <w:multiLevelType w:val="hybridMultilevel"/>
    <w:tmpl w:val="379C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6286E"/>
    <w:multiLevelType w:val="hybridMultilevel"/>
    <w:tmpl w:val="8F80A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C92728"/>
    <w:multiLevelType w:val="hybridMultilevel"/>
    <w:tmpl w:val="E7D8DF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3MDEwsbAwNjUzMrFU0lEKTi0uzszPAykwqgUA1l0ERSwAAAA="/>
  </w:docVars>
  <w:rsids>
    <w:rsidRoot w:val="004977A9"/>
    <w:rsid w:val="00021CE2"/>
    <w:rsid w:val="00031DC7"/>
    <w:rsid w:val="00060EC5"/>
    <w:rsid w:val="00080C52"/>
    <w:rsid w:val="00084589"/>
    <w:rsid w:val="00097D1B"/>
    <w:rsid w:val="000A28D1"/>
    <w:rsid w:val="000B34A8"/>
    <w:rsid w:val="000B5940"/>
    <w:rsid w:val="000C3B00"/>
    <w:rsid w:val="000C3DA8"/>
    <w:rsid w:val="001954E6"/>
    <w:rsid w:val="001A0A30"/>
    <w:rsid w:val="001B7243"/>
    <w:rsid w:val="001D1DA6"/>
    <w:rsid w:val="0020131A"/>
    <w:rsid w:val="002014E8"/>
    <w:rsid w:val="0020423C"/>
    <w:rsid w:val="0025719F"/>
    <w:rsid w:val="002728B1"/>
    <w:rsid w:val="00292104"/>
    <w:rsid w:val="002D3BEA"/>
    <w:rsid w:val="002D6A94"/>
    <w:rsid w:val="002F3515"/>
    <w:rsid w:val="003325A5"/>
    <w:rsid w:val="00362664"/>
    <w:rsid w:val="0038099A"/>
    <w:rsid w:val="003B6EC1"/>
    <w:rsid w:val="003E6827"/>
    <w:rsid w:val="00417FDE"/>
    <w:rsid w:val="00430991"/>
    <w:rsid w:val="00430B2B"/>
    <w:rsid w:val="0043533B"/>
    <w:rsid w:val="00447237"/>
    <w:rsid w:val="00450A28"/>
    <w:rsid w:val="00471426"/>
    <w:rsid w:val="00477447"/>
    <w:rsid w:val="00481B81"/>
    <w:rsid w:val="004977A9"/>
    <w:rsid w:val="004A4FC8"/>
    <w:rsid w:val="004B5602"/>
    <w:rsid w:val="004D001E"/>
    <w:rsid w:val="004E6133"/>
    <w:rsid w:val="004F6D42"/>
    <w:rsid w:val="005330DF"/>
    <w:rsid w:val="005359E5"/>
    <w:rsid w:val="00542637"/>
    <w:rsid w:val="005538A8"/>
    <w:rsid w:val="00554F72"/>
    <w:rsid w:val="00557A7E"/>
    <w:rsid w:val="005C4B10"/>
    <w:rsid w:val="005D6DA7"/>
    <w:rsid w:val="005E28B6"/>
    <w:rsid w:val="00622FB7"/>
    <w:rsid w:val="00654716"/>
    <w:rsid w:val="00693831"/>
    <w:rsid w:val="00694C5D"/>
    <w:rsid w:val="006C736C"/>
    <w:rsid w:val="00710AB6"/>
    <w:rsid w:val="0072316F"/>
    <w:rsid w:val="00755BEA"/>
    <w:rsid w:val="007641EF"/>
    <w:rsid w:val="007974F4"/>
    <w:rsid w:val="00797FDA"/>
    <w:rsid w:val="00823D78"/>
    <w:rsid w:val="0083229A"/>
    <w:rsid w:val="0084695A"/>
    <w:rsid w:val="00861589"/>
    <w:rsid w:val="008617C4"/>
    <w:rsid w:val="008941B3"/>
    <w:rsid w:val="008C1E22"/>
    <w:rsid w:val="008E24DF"/>
    <w:rsid w:val="008E3E1E"/>
    <w:rsid w:val="008F6F0A"/>
    <w:rsid w:val="00905426"/>
    <w:rsid w:val="00912EF4"/>
    <w:rsid w:val="009178DB"/>
    <w:rsid w:val="009362C7"/>
    <w:rsid w:val="0098665D"/>
    <w:rsid w:val="00990333"/>
    <w:rsid w:val="009A54A4"/>
    <w:rsid w:val="009B2D0E"/>
    <w:rsid w:val="009F4177"/>
    <w:rsid w:val="00A04B98"/>
    <w:rsid w:val="00A13AF9"/>
    <w:rsid w:val="00A2166F"/>
    <w:rsid w:val="00A45AA2"/>
    <w:rsid w:val="00A56699"/>
    <w:rsid w:val="00A67F7C"/>
    <w:rsid w:val="00A7583B"/>
    <w:rsid w:val="00AB6A35"/>
    <w:rsid w:val="00AE366F"/>
    <w:rsid w:val="00AF1A47"/>
    <w:rsid w:val="00B00C6D"/>
    <w:rsid w:val="00B63A23"/>
    <w:rsid w:val="00BB0D63"/>
    <w:rsid w:val="00BC4E82"/>
    <w:rsid w:val="00C172AA"/>
    <w:rsid w:val="00C2076A"/>
    <w:rsid w:val="00C436B3"/>
    <w:rsid w:val="00C457B5"/>
    <w:rsid w:val="00C65244"/>
    <w:rsid w:val="00C91F91"/>
    <w:rsid w:val="00CC36C5"/>
    <w:rsid w:val="00CD3448"/>
    <w:rsid w:val="00CD4298"/>
    <w:rsid w:val="00CE1E2F"/>
    <w:rsid w:val="00CF0542"/>
    <w:rsid w:val="00D30402"/>
    <w:rsid w:val="00D425FF"/>
    <w:rsid w:val="00DA4B00"/>
    <w:rsid w:val="00DA7B0B"/>
    <w:rsid w:val="00DB7B71"/>
    <w:rsid w:val="00DC19C0"/>
    <w:rsid w:val="00DE673B"/>
    <w:rsid w:val="00E1191F"/>
    <w:rsid w:val="00E612BD"/>
    <w:rsid w:val="00E70144"/>
    <w:rsid w:val="00E9432F"/>
    <w:rsid w:val="00EB3197"/>
    <w:rsid w:val="00EB4584"/>
    <w:rsid w:val="00EC1872"/>
    <w:rsid w:val="00EE491F"/>
    <w:rsid w:val="00EE596F"/>
    <w:rsid w:val="00F133E6"/>
    <w:rsid w:val="00F24216"/>
    <w:rsid w:val="00F952FD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07C3CF-14CA-4A61-A9C8-DFA6BB7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7A9"/>
    <w:pPr>
      <w:spacing w:after="0" w:line="276" w:lineRule="auto"/>
    </w:pPr>
    <w:rPr>
      <w:rFonts w:ascii="B Nazanin" w:hAnsi="B Nazanin" w:cs="Times New Roman"/>
    </w:rPr>
  </w:style>
  <w:style w:type="paragraph" w:styleId="Heading1">
    <w:name w:val="heading 1"/>
    <w:aliases w:val="تیر3"/>
    <w:basedOn w:val="Normal"/>
    <w:next w:val="Normal"/>
    <w:link w:val="Heading1Char"/>
    <w:qFormat/>
    <w:rsid w:val="004977A9"/>
    <w:pPr>
      <w:keepNext/>
      <w:keepLines/>
      <w:bidi/>
      <w:spacing w:line="240" w:lineRule="auto"/>
      <w:jc w:val="center"/>
      <w:outlineLvl w:val="0"/>
    </w:pPr>
    <w:rPr>
      <w:rFonts w:ascii="Times New Roman" w:eastAsia="Malgun Gothic" w:hAnsi="Times New Roman" w:cs="B Zar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7A9"/>
    <w:pPr>
      <w:keepNext/>
      <w:keepLines/>
      <w:bidi/>
      <w:spacing w:before="200" w:line="240" w:lineRule="auto"/>
      <w:jc w:val="both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7A9"/>
    <w:pPr>
      <w:keepNext/>
      <w:keepLines/>
      <w:bidi/>
      <w:spacing w:before="200" w:line="240" w:lineRule="auto"/>
      <w:jc w:val="both"/>
      <w:outlineLvl w:val="2"/>
    </w:pPr>
    <w:rPr>
      <w:rFonts w:ascii="Cambria" w:eastAsia="Malgun Gothic" w:hAnsi="Cambria"/>
      <w:b/>
      <w:bCs/>
      <w:color w:val="4F81BD"/>
      <w:sz w:val="20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977A9"/>
    <w:pPr>
      <w:keepNext/>
      <w:spacing w:before="240" w:after="60" w:line="240" w:lineRule="auto"/>
      <w:jc w:val="right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7A9"/>
    <w:pPr>
      <w:keepNext/>
      <w:keepLines/>
      <w:bidi/>
      <w:spacing w:before="200" w:line="240" w:lineRule="auto"/>
      <w:jc w:val="both"/>
      <w:outlineLvl w:val="4"/>
    </w:pPr>
    <w:rPr>
      <w:rFonts w:ascii="Cambria" w:eastAsia="Malgun Gothic" w:hAnsi="Cambria"/>
      <w:color w:val="243F60"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4977A9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szCs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ر3 Char"/>
    <w:basedOn w:val="DefaultParagraphFont"/>
    <w:link w:val="Heading1"/>
    <w:rsid w:val="004977A9"/>
    <w:rPr>
      <w:rFonts w:ascii="Times New Roman" w:eastAsia="Malgun Gothic" w:hAnsi="Times New Roman" w:cs="B Zar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77A9"/>
    <w:rPr>
      <w:rFonts w:ascii="Cambria" w:eastAsia="Malgun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77A9"/>
    <w:rPr>
      <w:rFonts w:ascii="Cambria" w:eastAsia="Malgun Gothic" w:hAnsi="Cambria" w:cs="Times New Roman"/>
      <w:b/>
      <w:bCs/>
      <w:color w:val="4F81BD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4977A9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977A9"/>
    <w:rPr>
      <w:rFonts w:ascii="Cambria" w:eastAsia="Malgun Gothic" w:hAnsi="Cambria" w:cs="Times New Roman"/>
      <w:color w:val="243F60"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4977A9"/>
    <w:rPr>
      <w:rFonts w:ascii="Times New Roman" w:eastAsia="Times New Roman" w:hAnsi="Times New Roman" w:cs="Times New Roman"/>
      <w:b/>
      <w:bCs/>
      <w:szCs w:val="26"/>
      <w:lang w:val="x-none" w:eastAsia="x-none"/>
    </w:rPr>
  </w:style>
  <w:style w:type="numbering" w:customStyle="1" w:styleId="NoList1">
    <w:name w:val="No List1"/>
    <w:next w:val="NoList"/>
    <w:semiHidden/>
    <w:unhideWhenUsed/>
    <w:rsid w:val="004977A9"/>
  </w:style>
  <w:style w:type="paragraph" w:styleId="CommentText">
    <w:name w:val="annotation text"/>
    <w:basedOn w:val="Normal"/>
    <w:link w:val="CommentTextChar"/>
    <w:uiPriority w:val="99"/>
    <w:unhideWhenUsed/>
    <w:rsid w:val="004977A9"/>
    <w:pPr>
      <w:bidi/>
      <w:spacing w:line="240" w:lineRule="auto"/>
      <w:jc w:val="both"/>
    </w:pPr>
    <w:rPr>
      <w:rFonts w:ascii="Times New Roman" w:eastAsia="Times New Roman" w:hAnsi="Times New Roman" w:cs="Lotus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7A9"/>
    <w:rPr>
      <w:rFonts w:ascii="Times New Roman" w:eastAsia="Times New Roman" w:hAnsi="Times New Roman" w:cs="Lotus"/>
      <w:sz w:val="20"/>
      <w:szCs w:val="20"/>
      <w:lang w:bidi="fa-IR"/>
    </w:rPr>
  </w:style>
  <w:style w:type="paragraph" w:styleId="BalloonText">
    <w:name w:val="Balloon Text"/>
    <w:basedOn w:val="Normal"/>
    <w:link w:val="BalloonTextChar"/>
    <w:semiHidden/>
    <w:unhideWhenUsed/>
    <w:rsid w:val="004977A9"/>
    <w:pPr>
      <w:bidi/>
      <w:spacing w:line="240" w:lineRule="auto"/>
      <w:jc w:val="both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semiHidden/>
    <w:rsid w:val="004977A9"/>
    <w:rPr>
      <w:rFonts w:ascii="Tahoma" w:hAnsi="Tahoma" w:cs="Tahoma"/>
      <w:sz w:val="16"/>
      <w:szCs w:val="16"/>
      <w:lang w:bidi="fa-IR"/>
    </w:rPr>
  </w:style>
  <w:style w:type="numbering" w:customStyle="1" w:styleId="NoList11">
    <w:name w:val="No List11"/>
    <w:next w:val="NoList"/>
    <w:semiHidden/>
    <w:unhideWhenUsed/>
    <w:rsid w:val="004977A9"/>
  </w:style>
  <w:style w:type="numbering" w:customStyle="1" w:styleId="NoList111">
    <w:name w:val="No List111"/>
    <w:next w:val="NoList"/>
    <w:semiHidden/>
    <w:unhideWhenUsed/>
    <w:rsid w:val="004977A9"/>
  </w:style>
  <w:style w:type="paragraph" w:styleId="Header">
    <w:name w:val="header"/>
    <w:basedOn w:val="Normal"/>
    <w:link w:val="HeaderChar"/>
    <w:uiPriority w:val="99"/>
    <w:unhideWhenUsed/>
    <w:rsid w:val="004977A9"/>
    <w:pPr>
      <w:tabs>
        <w:tab w:val="center" w:pos="4513"/>
        <w:tab w:val="right" w:pos="9026"/>
      </w:tabs>
      <w:bidi/>
      <w:spacing w:line="240" w:lineRule="auto"/>
      <w:jc w:val="both"/>
    </w:pPr>
    <w:rPr>
      <w:rFonts w:ascii="Times New Roman" w:eastAsia="Times New Roman" w:hAnsi="Times New Roman" w:cs="B Nazanin"/>
      <w:szCs w:val="26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4977A9"/>
    <w:rPr>
      <w:rFonts w:ascii="Times New Roman" w:eastAsia="Times New Roman" w:hAnsi="Times New Roman" w:cs="B Nazanin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977A9"/>
    <w:pPr>
      <w:tabs>
        <w:tab w:val="center" w:pos="4513"/>
        <w:tab w:val="right" w:pos="9026"/>
      </w:tabs>
      <w:bidi/>
      <w:spacing w:line="240" w:lineRule="auto"/>
      <w:jc w:val="both"/>
    </w:pPr>
    <w:rPr>
      <w:rFonts w:ascii="Times New Roman" w:eastAsia="Times New Roman" w:hAnsi="Times New Roman" w:cs="B Nazanin"/>
      <w:szCs w:val="26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977A9"/>
    <w:rPr>
      <w:rFonts w:ascii="Times New Roman" w:eastAsia="Times New Roman" w:hAnsi="Times New Roman" w:cs="B Nazanin"/>
      <w:szCs w:val="26"/>
      <w:lang w:bidi="fa-IR"/>
    </w:rPr>
  </w:style>
  <w:style w:type="character" w:styleId="Hyperlink">
    <w:name w:val="Hyperlink"/>
    <w:uiPriority w:val="99"/>
    <w:unhideWhenUsed/>
    <w:rsid w:val="004977A9"/>
    <w:rPr>
      <w:color w:val="0000FF"/>
      <w:u w:val="single"/>
    </w:rPr>
  </w:style>
  <w:style w:type="table" w:styleId="TableGrid">
    <w:name w:val="Table Grid"/>
    <w:basedOn w:val="TableNormal"/>
    <w:uiPriority w:val="39"/>
    <w:rsid w:val="004977A9"/>
    <w:pPr>
      <w:spacing w:after="0" w:line="240" w:lineRule="auto"/>
    </w:pPr>
    <w:rPr>
      <w:rFonts w:ascii="Calibri" w:eastAsia="Malgun Gothic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7A9"/>
    <w:pPr>
      <w:bidi/>
      <w:spacing w:line="240" w:lineRule="auto"/>
      <w:ind w:left="720"/>
      <w:contextualSpacing/>
      <w:jc w:val="both"/>
    </w:pPr>
    <w:rPr>
      <w:rFonts w:ascii="Times New Roman" w:eastAsia="Times New Roman" w:hAnsi="Times New Roman" w:cs="B Nazanin"/>
      <w:szCs w:val="26"/>
      <w:lang w:bidi="fa-IR"/>
    </w:rPr>
  </w:style>
  <w:style w:type="paragraph" w:styleId="FootnoteText">
    <w:name w:val="footnote text"/>
    <w:aliases w:val=" Char Char, Char Char Char, Char,Char Char,Char Char Char,Char"/>
    <w:basedOn w:val="Normal"/>
    <w:link w:val="FootnoteTextChar"/>
    <w:unhideWhenUsed/>
    <w:rsid w:val="004977A9"/>
    <w:pPr>
      <w:bidi/>
      <w:spacing w:line="240" w:lineRule="auto"/>
      <w:jc w:val="both"/>
    </w:pPr>
    <w:rPr>
      <w:rFonts w:ascii="Times New Roman" w:eastAsia="Times New Roman" w:hAnsi="Times New Roman" w:cs="B Nazanin"/>
      <w:sz w:val="20"/>
      <w:szCs w:val="20"/>
      <w:lang w:bidi="fa-IR"/>
    </w:rPr>
  </w:style>
  <w:style w:type="character" w:customStyle="1" w:styleId="FootnoteTextChar">
    <w:name w:val="Footnote Text Char"/>
    <w:aliases w:val=" Char Char Char1, Char Char Char Char, Char Char1,Char Char Char3,Char Char Char Char,Char Char1"/>
    <w:basedOn w:val="DefaultParagraphFont"/>
    <w:link w:val="FootnoteText"/>
    <w:rsid w:val="004977A9"/>
    <w:rPr>
      <w:rFonts w:ascii="Times New Roman" w:eastAsia="Times New Roman" w:hAnsi="Times New Roman" w:cs="B Nazanin"/>
      <w:sz w:val="20"/>
      <w:szCs w:val="20"/>
      <w:lang w:bidi="fa-IR"/>
    </w:rPr>
  </w:style>
  <w:style w:type="character" w:styleId="FootnoteReference">
    <w:name w:val="footnote reference"/>
    <w:unhideWhenUsed/>
    <w:rsid w:val="004977A9"/>
    <w:rPr>
      <w:vertAlign w:val="superscript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4977A9"/>
    <w:pPr>
      <w:bidi/>
      <w:spacing w:line="240" w:lineRule="auto"/>
      <w:jc w:val="both"/>
    </w:pPr>
    <w:rPr>
      <w:rFonts w:ascii="Times New Roman" w:eastAsia="Times New Roman" w:hAnsi="Times New Roman" w:cs="Lotus"/>
      <w:b/>
      <w:bCs/>
      <w:color w:val="5B9BD5"/>
      <w:sz w:val="18"/>
      <w:szCs w:val="18"/>
      <w:lang w:bidi="fa-IR"/>
    </w:rPr>
  </w:style>
  <w:style w:type="character" w:styleId="Strong">
    <w:name w:val="Strong"/>
    <w:uiPriority w:val="22"/>
    <w:qFormat/>
    <w:rsid w:val="004977A9"/>
    <w:rPr>
      <w:b/>
      <w:bCs/>
    </w:rPr>
  </w:style>
  <w:style w:type="table" w:customStyle="1" w:styleId="TableGrid1">
    <w:name w:val="Table Grid1"/>
    <w:basedOn w:val="TableNormal"/>
    <w:next w:val="TableGrid"/>
    <w:rsid w:val="004977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977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">
    <w:name w:val="simple"/>
    <w:basedOn w:val="TableSimple1"/>
    <w:uiPriority w:val="99"/>
    <w:qFormat/>
    <w:rsid w:val="004977A9"/>
    <w:rPr>
      <w:rFonts w:ascii="Times New Roman" w:eastAsia="Times New Roman" w:hAnsi="Times New Roman" w:cs="Times New Roman"/>
      <w:lang w:eastAsia="ko-KR" w:bidi="fa-I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Simple1"/>
    <w:uiPriority w:val="99"/>
    <w:qFormat/>
    <w:rsid w:val="004977A9"/>
    <w:rPr>
      <w:rFonts w:ascii="Times New Roman" w:eastAsia="Times New Roman" w:hAnsi="Times New Roman" w:cs="Times New Roman"/>
      <w:lang w:eastAsia="ko-KR" w:bidi="fa-I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aption2">
    <w:name w:val="Caption2"/>
    <w:basedOn w:val="Normal"/>
    <w:next w:val="Normal"/>
    <w:uiPriority w:val="35"/>
    <w:unhideWhenUsed/>
    <w:qFormat/>
    <w:rsid w:val="004977A9"/>
    <w:pPr>
      <w:bidi/>
      <w:spacing w:line="240" w:lineRule="auto"/>
      <w:jc w:val="both"/>
    </w:pPr>
    <w:rPr>
      <w:rFonts w:ascii="Times New Roman" w:eastAsia="Times New Roman" w:hAnsi="Times New Roman" w:cs="Lotus"/>
      <w:b/>
      <w:bCs/>
      <w:color w:val="5B9BD5"/>
      <w:sz w:val="18"/>
      <w:szCs w:val="18"/>
      <w:lang w:bidi="fa-IR"/>
    </w:rPr>
  </w:style>
  <w:style w:type="table" w:styleId="TableSimple1">
    <w:name w:val="Table Simple 1"/>
    <w:basedOn w:val="TableNormal"/>
    <w:uiPriority w:val="99"/>
    <w:semiHidden/>
    <w:unhideWhenUsed/>
    <w:rsid w:val="004977A9"/>
    <w:pPr>
      <w:bidi/>
      <w:spacing w:after="0" w:line="240" w:lineRule="auto"/>
    </w:pPr>
    <w:rPr>
      <w:rFonts w:ascii="Calibri" w:eastAsia="Malgun Gothic" w:hAnsi="Calibri" w:cs="Arial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aption3">
    <w:name w:val="Caption3"/>
    <w:basedOn w:val="Normal"/>
    <w:next w:val="Normal"/>
    <w:uiPriority w:val="35"/>
    <w:unhideWhenUsed/>
    <w:qFormat/>
    <w:rsid w:val="004977A9"/>
    <w:pPr>
      <w:bidi/>
      <w:spacing w:line="240" w:lineRule="auto"/>
      <w:jc w:val="both"/>
    </w:pPr>
    <w:rPr>
      <w:rFonts w:ascii="Times New Roman" w:eastAsia="Times New Roman" w:hAnsi="Times New Roman" w:cs="Lotus"/>
      <w:b/>
      <w:bCs/>
      <w:color w:val="5B9BD5"/>
      <w:sz w:val="18"/>
      <w:szCs w:val="18"/>
      <w:lang w:bidi="fa-IR"/>
    </w:rPr>
  </w:style>
  <w:style w:type="paragraph" w:customStyle="1" w:styleId="Caption4">
    <w:name w:val="Caption4"/>
    <w:basedOn w:val="Normal"/>
    <w:next w:val="Normal"/>
    <w:uiPriority w:val="35"/>
    <w:unhideWhenUsed/>
    <w:qFormat/>
    <w:rsid w:val="004977A9"/>
    <w:pPr>
      <w:bidi/>
      <w:spacing w:line="240" w:lineRule="auto"/>
      <w:jc w:val="both"/>
    </w:pPr>
    <w:rPr>
      <w:rFonts w:ascii="Times New Roman" w:eastAsia="Times New Roman" w:hAnsi="Times New Roman" w:cs="Lotus"/>
      <w:b/>
      <w:bCs/>
      <w:color w:val="5B9BD5"/>
      <w:sz w:val="18"/>
      <w:szCs w:val="18"/>
      <w:lang w:bidi="fa-IR"/>
    </w:rPr>
  </w:style>
  <w:style w:type="paragraph" w:customStyle="1" w:styleId="1">
    <w:name w:val="تیتر 1"/>
    <w:basedOn w:val="Normal"/>
    <w:rsid w:val="004977A9"/>
    <w:pPr>
      <w:bidi/>
      <w:spacing w:line="240" w:lineRule="auto"/>
      <w:jc w:val="both"/>
    </w:pPr>
    <w:rPr>
      <w:rFonts w:ascii="Times New Roman" w:eastAsia="Times New Roman" w:hAnsi="Times New Roman" w:cs="B Zar"/>
      <w:b/>
      <w:bCs/>
      <w:sz w:val="28"/>
      <w:szCs w:val="32"/>
    </w:rPr>
  </w:style>
  <w:style w:type="paragraph" w:styleId="NoSpacing">
    <w:name w:val="No Spacing"/>
    <w:aliases w:val="تیر2"/>
    <w:link w:val="NoSpacingChar"/>
    <w:uiPriority w:val="1"/>
    <w:qFormat/>
    <w:rsid w:val="004977A9"/>
    <w:pPr>
      <w:bidi/>
      <w:spacing w:after="0" w:line="360" w:lineRule="auto"/>
    </w:pPr>
    <w:rPr>
      <w:rFonts w:ascii="Times New Roman" w:eastAsia="Times New Roman" w:hAnsi="Times New Roman" w:cs="B Zar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77A9"/>
    <w:pPr>
      <w:tabs>
        <w:tab w:val="right" w:leader="dot" w:pos="8442"/>
      </w:tabs>
      <w:bidi/>
      <w:spacing w:line="240" w:lineRule="auto"/>
    </w:pPr>
    <w:rPr>
      <w:rFonts w:ascii="Times New Roman" w:eastAsia="Times New Roman" w:hAnsi="Times New Roman" w:cs="B Zar"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77A9"/>
    <w:pPr>
      <w:tabs>
        <w:tab w:val="right" w:leader="dot" w:pos="8442"/>
      </w:tabs>
      <w:bidi/>
      <w:spacing w:line="240" w:lineRule="auto"/>
      <w:jc w:val="both"/>
    </w:pPr>
    <w:rPr>
      <w:rFonts w:ascii="Times New Roman" w:eastAsia="Times New Roman" w:hAnsi="Times New Roman" w:cs="B Nazani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977A9"/>
    <w:pPr>
      <w:tabs>
        <w:tab w:val="right" w:leader="dot" w:pos="8442"/>
      </w:tabs>
      <w:bidi/>
      <w:spacing w:line="240" w:lineRule="auto"/>
      <w:jc w:val="both"/>
    </w:pPr>
    <w:rPr>
      <w:rFonts w:ascii="Times New Roman" w:eastAsia="Times New Roman" w:hAnsi="Times New Roman" w:cs="B Zar"/>
      <w:sz w:val="20"/>
      <w:szCs w:val="24"/>
    </w:rPr>
  </w:style>
  <w:style w:type="paragraph" w:styleId="Title">
    <w:name w:val="Title"/>
    <w:basedOn w:val="Normal"/>
    <w:link w:val="TitleChar"/>
    <w:qFormat/>
    <w:rsid w:val="004977A9"/>
    <w:pPr>
      <w:spacing w:line="240" w:lineRule="auto"/>
      <w:jc w:val="center"/>
    </w:pPr>
    <w:rPr>
      <w:rFonts w:ascii="Times New Roman" w:eastAsia="Times New Roman" w:hAnsi="Times New Roman" w:cs="Traditional Arabic"/>
      <w:noProof/>
      <w:sz w:val="36"/>
      <w:szCs w:val="43"/>
      <w:u w:val="single"/>
    </w:rPr>
  </w:style>
  <w:style w:type="character" w:customStyle="1" w:styleId="TitleChar">
    <w:name w:val="Title Char"/>
    <w:basedOn w:val="DefaultParagraphFont"/>
    <w:link w:val="Title"/>
    <w:rsid w:val="004977A9"/>
    <w:rPr>
      <w:rFonts w:ascii="Times New Roman" w:eastAsia="Times New Roman" w:hAnsi="Times New Roman" w:cs="Traditional Arabic"/>
      <w:noProof/>
      <w:sz w:val="36"/>
      <w:szCs w:val="43"/>
      <w:u w:val="single"/>
    </w:rPr>
  </w:style>
  <w:style w:type="character" w:styleId="Emphasis">
    <w:name w:val="Emphasis"/>
    <w:uiPriority w:val="20"/>
    <w:qFormat/>
    <w:rsid w:val="004977A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7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77A9"/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st">
    <w:name w:val="st"/>
    <w:basedOn w:val="DefaultParagraphFont"/>
    <w:rsid w:val="004977A9"/>
  </w:style>
  <w:style w:type="character" w:customStyle="1" w:styleId="authorship">
    <w:name w:val="authorship"/>
    <w:basedOn w:val="DefaultParagraphFont"/>
    <w:rsid w:val="004977A9"/>
  </w:style>
  <w:style w:type="character" w:customStyle="1" w:styleId="ng-binding">
    <w:name w:val="ng-binding"/>
    <w:basedOn w:val="DefaultParagraphFont"/>
    <w:rsid w:val="004977A9"/>
  </w:style>
  <w:style w:type="character" w:customStyle="1" w:styleId="Subtitle1">
    <w:name w:val="Subtitle1"/>
    <w:basedOn w:val="DefaultParagraphFont"/>
    <w:rsid w:val="004977A9"/>
  </w:style>
  <w:style w:type="character" w:customStyle="1" w:styleId="name">
    <w:name w:val="name"/>
    <w:basedOn w:val="DefaultParagraphFont"/>
    <w:rsid w:val="004977A9"/>
  </w:style>
  <w:style w:type="character" w:customStyle="1" w:styleId="infraspr">
    <w:name w:val="infraspr"/>
    <w:basedOn w:val="DefaultParagraphFont"/>
    <w:rsid w:val="004977A9"/>
  </w:style>
  <w:style w:type="paragraph" w:styleId="BodyText">
    <w:name w:val="Body Text"/>
    <w:basedOn w:val="Normal"/>
    <w:link w:val="BodyTextChar"/>
    <w:uiPriority w:val="99"/>
    <w:rsid w:val="004977A9"/>
    <w:pPr>
      <w:bidi/>
      <w:spacing w:line="240" w:lineRule="auto"/>
      <w:jc w:val="right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977A9"/>
    <w:rPr>
      <w:rFonts w:ascii="Times New Roman" w:eastAsia="Times New Roman" w:hAnsi="Times New Roman" w:cs="Traditional Arabic"/>
      <w:sz w:val="20"/>
      <w:szCs w:val="24"/>
    </w:rPr>
  </w:style>
  <w:style w:type="character" w:customStyle="1" w:styleId="element-citation">
    <w:name w:val="element-citation"/>
    <w:basedOn w:val="DefaultParagraphFont"/>
    <w:rsid w:val="004977A9"/>
  </w:style>
  <w:style w:type="character" w:customStyle="1" w:styleId="ref-journal">
    <w:name w:val="ref-journal"/>
    <w:basedOn w:val="DefaultParagraphFont"/>
    <w:rsid w:val="004977A9"/>
  </w:style>
  <w:style w:type="character" w:customStyle="1" w:styleId="text-primary">
    <w:name w:val="text-primary"/>
    <w:basedOn w:val="DefaultParagraphFont"/>
    <w:rsid w:val="004977A9"/>
  </w:style>
  <w:style w:type="paragraph" w:customStyle="1" w:styleId="2">
    <w:name w:val="تیتر 2"/>
    <w:basedOn w:val="Normal"/>
    <w:qFormat/>
    <w:rsid w:val="004977A9"/>
    <w:pPr>
      <w:bidi/>
      <w:spacing w:line="240" w:lineRule="auto"/>
      <w:jc w:val="both"/>
    </w:pPr>
    <w:rPr>
      <w:rFonts w:ascii="Times New Roman Bold" w:eastAsia="Times New Roman" w:hAnsi="Times New Roman Bold" w:cs="B Nazanin"/>
      <w:b/>
      <w:bCs/>
      <w:color w:val="548DD4"/>
      <w:sz w:val="24"/>
      <w:szCs w:val="28"/>
      <w:lang w:bidi="fa-IR"/>
    </w:rPr>
  </w:style>
  <w:style w:type="paragraph" w:styleId="NormalWeb">
    <w:name w:val="Normal (Web)"/>
    <w:basedOn w:val="Normal"/>
    <w:uiPriority w:val="99"/>
    <w:rsid w:val="004977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4977A9"/>
  </w:style>
  <w:style w:type="paragraph" w:customStyle="1" w:styleId="CharCharCharCharCharCharCharCharChar1">
    <w:name w:val="Char Char Char Char Char Char Char Char Char1"/>
    <w:basedOn w:val="Normal"/>
    <w:autoRedefine/>
    <w:rsid w:val="004977A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" w:eastAsia="SimSun" w:hAnsi="Times New Roman"/>
      <w:b/>
      <w:sz w:val="28"/>
      <w:szCs w:val="24"/>
    </w:rPr>
  </w:style>
  <w:style w:type="paragraph" w:customStyle="1" w:styleId="a">
    <w:name w:val="تيتردوم"/>
    <w:basedOn w:val="BodyTextIndent"/>
    <w:rsid w:val="004977A9"/>
    <w:pPr>
      <w:spacing w:before="120"/>
      <w:ind w:left="0"/>
      <w:jc w:val="lowKashida"/>
    </w:pPr>
    <w:rPr>
      <w:rFonts w:cs="Traditional Arabic"/>
      <w:b/>
      <w:bCs/>
      <w:sz w:val="24"/>
    </w:rPr>
  </w:style>
  <w:style w:type="paragraph" w:customStyle="1" w:styleId="a0">
    <w:name w:val="تيترسوم"/>
    <w:basedOn w:val="a"/>
    <w:rsid w:val="004977A9"/>
  </w:style>
  <w:style w:type="paragraph" w:customStyle="1" w:styleId="a1">
    <w:name w:val="عنوان جدول"/>
    <w:basedOn w:val="Normal"/>
    <w:rsid w:val="004977A9"/>
    <w:pPr>
      <w:bidi/>
      <w:spacing w:line="240" w:lineRule="auto"/>
      <w:ind w:hanging="28"/>
      <w:jc w:val="center"/>
    </w:pPr>
    <w:rPr>
      <w:rFonts w:ascii="Times New Roman" w:eastAsia="Times New Roman" w:hAnsi="Times New Roman" w:cs="Nazanin"/>
      <w:b/>
      <w:bCs/>
      <w:sz w:val="24"/>
      <w:szCs w:val="26"/>
      <w:lang w:val="x-none" w:eastAsia="x-none" w:bidi="fa-IR"/>
    </w:rPr>
  </w:style>
  <w:style w:type="paragraph" w:styleId="BodyTextIndent">
    <w:name w:val="Body Text Indent"/>
    <w:basedOn w:val="Normal"/>
    <w:link w:val="BodyTextIndentChar"/>
    <w:uiPriority w:val="99"/>
    <w:unhideWhenUsed/>
    <w:rsid w:val="004977A9"/>
    <w:pPr>
      <w:bidi/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8"/>
      <w:lang w:val="x-none" w:eastAsia="x-none" w:bidi="fa-I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77A9"/>
    <w:rPr>
      <w:rFonts w:ascii="Times New Roman" w:eastAsia="Times New Roman" w:hAnsi="Times New Roman" w:cs="Times New Roman"/>
      <w:sz w:val="28"/>
      <w:szCs w:val="28"/>
      <w:lang w:val="x-none" w:eastAsia="x-none" w:bidi="fa-IR"/>
    </w:rPr>
  </w:style>
  <w:style w:type="table" w:styleId="Table3Deffects1">
    <w:name w:val="Table 3D effects 1"/>
    <w:basedOn w:val="TableNormal"/>
    <w:rsid w:val="0049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semiHidden/>
    <w:unhideWhenUsed/>
    <w:rsid w:val="004977A9"/>
  </w:style>
  <w:style w:type="character" w:styleId="BookTitle">
    <w:name w:val="Book Title"/>
    <w:qFormat/>
    <w:rsid w:val="004977A9"/>
    <w:rPr>
      <w:b/>
      <w:bCs/>
      <w:smallCaps/>
      <w:spacing w:val="5"/>
    </w:rPr>
  </w:style>
  <w:style w:type="character" w:styleId="PlaceholderText">
    <w:name w:val="Placeholder Text"/>
    <w:semiHidden/>
    <w:rsid w:val="004977A9"/>
    <w:rPr>
      <w:color w:val="808080"/>
    </w:rPr>
  </w:style>
  <w:style w:type="paragraph" w:styleId="EndnoteText">
    <w:name w:val="endnote text"/>
    <w:basedOn w:val="Normal"/>
    <w:link w:val="EndnoteTextChar"/>
    <w:semiHidden/>
    <w:unhideWhenUsed/>
    <w:rsid w:val="004977A9"/>
    <w:pPr>
      <w:bidi/>
      <w:spacing w:line="240" w:lineRule="auto"/>
      <w:jc w:val="both"/>
    </w:pPr>
    <w:rPr>
      <w:rFonts w:ascii="Times New Roman" w:eastAsia="Times New Roman" w:hAnsi="Times New Roman" w:cs="Traditional Arabic"/>
      <w:noProof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4977A9"/>
    <w:rPr>
      <w:rFonts w:ascii="Times New Roman" w:eastAsia="Times New Roman" w:hAnsi="Times New Roman" w:cs="Traditional Arabic"/>
      <w:noProof/>
      <w:sz w:val="20"/>
      <w:szCs w:val="20"/>
      <w:lang w:val="x-none" w:eastAsia="x-none"/>
    </w:rPr>
  </w:style>
  <w:style w:type="character" w:styleId="EndnoteReference">
    <w:name w:val="endnote reference"/>
    <w:semiHidden/>
    <w:unhideWhenUsed/>
    <w:rsid w:val="004977A9"/>
    <w:rPr>
      <w:vertAlign w:val="superscript"/>
    </w:rPr>
  </w:style>
  <w:style w:type="table" w:customStyle="1" w:styleId="TableGrid3">
    <w:name w:val="Table Grid3"/>
    <w:basedOn w:val="TableNormal"/>
    <w:next w:val="TableGrid"/>
    <w:rsid w:val="004977A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">
    <w:name w:val="Char Char Char1"/>
    <w:basedOn w:val="Normal"/>
    <w:autoRedefine/>
    <w:rsid w:val="004977A9"/>
    <w:pPr>
      <w:spacing w:after="160" w:line="240" w:lineRule="exact"/>
      <w:jc w:val="both"/>
    </w:pPr>
    <w:rPr>
      <w:rFonts w:ascii="Times New Roman" w:eastAsia="SimSun" w:hAnsi="Times New Roman"/>
      <w:b/>
      <w:sz w:val="28"/>
      <w:szCs w:val="24"/>
    </w:rPr>
  </w:style>
  <w:style w:type="paragraph" w:customStyle="1" w:styleId="a2">
    <w:name w:val="تيتر اول"/>
    <w:basedOn w:val="Normal"/>
    <w:rsid w:val="004977A9"/>
    <w:pPr>
      <w:bidi/>
      <w:spacing w:before="120" w:after="120" w:line="240" w:lineRule="auto"/>
      <w:jc w:val="lowKashida"/>
    </w:pPr>
    <w:rPr>
      <w:rFonts w:ascii="Times New Roman" w:eastAsia="Times New Roman" w:hAnsi="Times New Roman" w:cs="Traditional Arabic"/>
      <w:b/>
      <w:bCs/>
      <w:sz w:val="32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4977A9"/>
  </w:style>
  <w:style w:type="character" w:customStyle="1" w:styleId="NoSpacingChar">
    <w:name w:val="No Spacing Char"/>
    <w:aliases w:val="تیر2 Char"/>
    <w:link w:val="NoSpacing"/>
    <w:uiPriority w:val="1"/>
    <w:rsid w:val="004977A9"/>
    <w:rPr>
      <w:rFonts w:ascii="Times New Roman" w:eastAsia="Times New Roman" w:hAnsi="Times New Roman" w:cs="B Zar"/>
      <w:b/>
      <w:bCs/>
      <w:sz w:val="24"/>
      <w:szCs w:val="28"/>
    </w:rPr>
  </w:style>
  <w:style w:type="character" w:customStyle="1" w:styleId="mixed-citation">
    <w:name w:val="mixed-citation"/>
    <w:basedOn w:val="DefaultParagraphFont"/>
    <w:rsid w:val="004977A9"/>
  </w:style>
  <w:style w:type="character" w:customStyle="1" w:styleId="ref-vol">
    <w:name w:val="ref-vol"/>
    <w:basedOn w:val="DefaultParagraphFont"/>
    <w:rsid w:val="004977A9"/>
  </w:style>
  <w:style w:type="paragraph" w:styleId="BodyText2">
    <w:name w:val="Body Text 2"/>
    <w:basedOn w:val="Normal"/>
    <w:link w:val="BodyText2Char"/>
    <w:uiPriority w:val="99"/>
    <w:semiHidden/>
    <w:unhideWhenUsed/>
    <w:rsid w:val="004977A9"/>
    <w:pPr>
      <w:spacing w:after="120" w:line="480" w:lineRule="auto"/>
      <w:jc w:val="both"/>
    </w:pPr>
    <w:rPr>
      <w:rFonts w:ascii="Calibri" w:eastAsia="Calibri" w:hAnsi="Calibri" w:cs="Arial"/>
      <w:szCs w:val="26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77A9"/>
    <w:rPr>
      <w:rFonts w:ascii="Calibri" w:eastAsia="Calibri" w:hAnsi="Calibri" w:cs="Arial"/>
      <w:szCs w:val="26"/>
      <w:lang w:val="x-none" w:eastAsia="x-none"/>
    </w:rPr>
  </w:style>
  <w:style w:type="character" w:styleId="HTMLCite">
    <w:name w:val="HTML Cite"/>
    <w:uiPriority w:val="99"/>
    <w:semiHidden/>
    <w:unhideWhenUsed/>
    <w:rsid w:val="004977A9"/>
    <w:rPr>
      <w:i/>
      <w:iCs/>
    </w:rPr>
  </w:style>
  <w:style w:type="table" w:styleId="LightShading-Accent3">
    <w:name w:val="Light Shading Accent 3"/>
    <w:basedOn w:val="TableNormal"/>
    <w:uiPriority w:val="60"/>
    <w:rsid w:val="004977A9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3">
    <w:name w:val="Light Grid Accent 3"/>
    <w:basedOn w:val="TableNormal"/>
    <w:uiPriority w:val="62"/>
    <w:rsid w:val="0049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URWPalladioL-Roma" w:eastAsia="Times New Roman" w:hAnsi="URWPalladioL-R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URWPalladioL-Roma" w:eastAsia="Times New Roman" w:hAnsi="URWPalladioL-R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URWPalladioL-Roma" w:eastAsia="Times New Roman" w:hAnsi="URWPalladioL-Roma" w:cs="Times New Roman"/>
        <w:b/>
        <w:bCs/>
      </w:rPr>
    </w:tblStylePr>
    <w:tblStylePr w:type="lastCol">
      <w:rPr>
        <w:rFonts w:ascii="URWPalladioL-Roma" w:eastAsia="Times New Roman" w:hAnsi="URWPalladioL-R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tyle2">
    <w:name w:val="Style2"/>
    <w:basedOn w:val="TableNormal"/>
    <w:uiPriority w:val="99"/>
    <w:qFormat/>
    <w:rsid w:val="0049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styleId="TOCHeading">
    <w:name w:val="TOC Heading"/>
    <w:basedOn w:val="Heading1"/>
    <w:next w:val="Normal"/>
    <w:uiPriority w:val="39"/>
    <w:unhideWhenUsed/>
    <w:qFormat/>
    <w:rsid w:val="004977A9"/>
    <w:pPr>
      <w:bidi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customStyle="1" w:styleId="10">
    <w:name w:val="تیتر1"/>
    <w:basedOn w:val="Normal"/>
    <w:qFormat/>
    <w:rsid w:val="004977A9"/>
    <w:pPr>
      <w:bidi/>
      <w:spacing w:line="240" w:lineRule="auto"/>
      <w:jc w:val="both"/>
    </w:pPr>
    <w:rPr>
      <w:rFonts w:ascii="Times New Roman Bold" w:eastAsia="Times New Roman" w:hAnsi="Times New Roman Bold" w:cs="B Nazanin"/>
      <w:b/>
      <w:bCs/>
      <w:color w:val="FF0000"/>
      <w:sz w:val="24"/>
      <w:szCs w:val="28"/>
      <w:lang w:bidi="fa-IR"/>
    </w:rPr>
  </w:style>
  <w:style w:type="table" w:customStyle="1" w:styleId="GridTable6Colorful-Accent31">
    <w:name w:val="Grid Table 6 Colorful - Accent 31"/>
    <w:basedOn w:val="TableNormal"/>
    <w:uiPriority w:val="51"/>
    <w:rsid w:val="004977A9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4977A9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tgc">
    <w:name w:val="_tgc"/>
    <w:rsid w:val="004977A9"/>
  </w:style>
  <w:style w:type="paragraph" w:customStyle="1" w:styleId="first-para">
    <w:name w:val="first-para"/>
    <w:basedOn w:val="Normal"/>
    <w:rsid w:val="004977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bidi="fa-IR"/>
    </w:rPr>
  </w:style>
  <w:style w:type="paragraph" w:customStyle="1" w:styleId="child-para">
    <w:name w:val="child-para"/>
    <w:basedOn w:val="Normal"/>
    <w:rsid w:val="004977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bidi="fa-IR"/>
    </w:rPr>
  </w:style>
  <w:style w:type="character" w:customStyle="1" w:styleId="tocnumber">
    <w:name w:val="tocnumber"/>
    <w:rsid w:val="004977A9"/>
  </w:style>
  <w:style w:type="character" w:customStyle="1" w:styleId="toctext">
    <w:name w:val="toctext"/>
    <w:rsid w:val="004977A9"/>
  </w:style>
  <w:style w:type="paragraph" w:styleId="TOC4">
    <w:name w:val="toc 4"/>
    <w:basedOn w:val="Normal"/>
    <w:next w:val="Normal"/>
    <w:autoRedefine/>
    <w:uiPriority w:val="39"/>
    <w:unhideWhenUsed/>
    <w:rsid w:val="004977A9"/>
    <w:pPr>
      <w:bidi/>
      <w:spacing w:after="100" w:line="259" w:lineRule="auto"/>
      <w:ind w:left="660"/>
      <w:jc w:val="both"/>
    </w:pPr>
    <w:rPr>
      <w:rFonts w:ascii="Calibri" w:eastAsia="Times New Roman" w:hAnsi="Calibri" w:cs="Arial"/>
      <w:szCs w:val="26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4977A9"/>
    <w:pPr>
      <w:tabs>
        <w:tab w:val="right" w:leader="dot" w:pos="9017"/>
      </w:tabs>
      <w:bidi/>
      <w:spacing w:after="100" w:line="259" w:lineRule="auto"/>
      <w:ind w:left="880"/>
      <w:jc w:val="both"/>
    </w:pPr>
    <w:rPr>
      <w:rFonts w:ascii="Calibri" w:eastAsia="Times New Roman" w:hAnsi="Calibri" w:cs="B Nazanin"/>
      <w:b/>
      <w:bCs/>
      <w:noProof/>
      <w:szCs w:val="26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4977A9"/>
    <w:pPr>
      <w:tabs>
        <w:tab w:val="right" w:leader="dot" w:pos="9017"/>
      </w:tabs>
      <w:bidi/>
      <w:spacing w:after="100" w:line="259" w:lineRule="auto"/>
      <w:ind w:left="1100"/>
      <w:jc w:val="both"/>
    </w:pPr>
    <w:rPr>
      <w:rFonts w:ascii="Calibri" w:eastAsia="Times New Roman" w:hAnsi="Calibri" w:cs="Arial"/>
      <w:szCs w:val="26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4977A9"/>
    <w:pPr>
      <w:bidi/>
      <w:spacing w:after="100" w:line="259" w:lineRule="auto"/>
      <w:ind w:left="1320"/>
      <w:jc w:val="both"/>
    </w:pPr>
    <w:rPr>
      <w:rFonts w:ascii="Calibri" w:eastAsia="Times New Roman" w:hAnsi="Calibri" w:cs="Arial"/>
      <w:szCs w:val="26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4977A9"/>
    <w:pPr>
      <w:bidi/>
      <w:spacing w:after="100" w:line="259" w:lineRule="auto"/>
      <w:ind w:left="1540"/>
      <w:jc w:val="both"/>
    </w:pPr>
    <w:rPr>
      <w:rFonts w:ascii="Calibri" w:eastAsia="Times New Roman" w:hAnsi="Calibri" w:cs="Arial"/>
      <w:szCs w:val="26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4977A9"/>
    <w:pPr>
      <w:bidi/>
      <w:spacing w:after="100" w:line="259" w:lineRule="auto"/>
      <w:ind w:left="1760"/>
      <w:jc w:val="both"/>
    </w:pPr>
    <w:rPr>
      <w:rFonts w:ascii="Calibri" w:eastAsia="Times New Roman" w:hAnsi="Calibri" w:cs="Arial"/>
      <w:szCs w:val="26"/>
      <w:lang w:bidi="fa-IR"/>
    </w:rPr>
  </w:style>
  <w:style w:type="character" w:styleId="CommentReference">
    <w:name w:val="annotation reference"/>
    <w:uiPriority w:val="99"/>
    <w:semiHidden/>
    <w:unhideWhenUsed/>
    <w:rsid w:val="004977A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7A9"/>
    <w:rPr>
      <w:rFonts w:ascii="Times New Roman" w:eastAsia="Times New Roman" w:hAnsi="Times New Roman" w:cs="Lotus"/>
      <w:b/>
      <w:bCs/>
      <w:sz w:val="20"/>
      <w:szCs w:val="20"/>
      <w:lang w:bidi="fa-IR"/>
    </w:rPr>
  </w:style>
  <w:style w:type="paragraph" w:styleId="Revision">
    <w:name w:val="Revision"/>
    <w:hidden/>
    <w:uiPriority w:val="99"/>
    <w:semiHidden/>
    <w:rsid w:val="004977A9"/>
    <w:pPr>
      <w:spacing w:after="0" w:line="240" w:lineRule="auto"/>
    </w:pPr>
    <w:rPr>
      <w:rFonts w:ascii="Times New Roman" w:eastAsia="Times New Roman" w:hAnsi="Times New Roman" w:cs="Lotus"/>
      <w:sz w:val="28"/>
      <w:szCs w:val="28"/>
      <w:lang w:bidi="fa-IR"/>
    </w:rPr>
  </w:style>
  <w:style w:type="character" w:customStyle="1" w:styleId="editors">
    <w:name w:val="editors"/>
    <w:basedOn w:val="DefaultParagraphFont"/>
    <w:rsid w:val="004977A9"/>
  </w:style>
  <w:style w:type="character" w:customStyle="1" w:styleId="journaltitle">
    <w:name w:val="journaltitle"/>
    <w:basedOn w:val="DefaultParagraphFont"/>
    <w:rsid w:val="004977A9"/>
  </w:style>
  <w:style w:type="paragraph" w:customStyle="1" w:styleId="icon--meta-keyline">
    <w:name w:val="icon--meta-keyline"/>
    <w:basedOn w:val="Normal"/>
    <w:rsid w:val="004977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bidi="fa-IR"/>
    </w:rPr>
  </w:style>
  <w:style w:type="character" w:customStyle="1" w:styleId="articlecitationyear">
    <w:name w:val="articlecitation_year"/>
    <w:basedOn w:val="DefaultParagraphFont"/>
    <w:rsid w:val="004977A9"/>
  </w:style>
  <w:style w:type="character" w:customStyle="1" w:styleId="articlecitationvolume">
    <w:name w:val="articlecitation_volume"/>
    <w:basedOn w:val="DefaultParagraphFont"/>
    <w:rsid w:val="004977A9"/>
  </w:style>
  <w:style w:type="character" w:customStyle="1" w:styleId="articlecitationpages">
    <w:name w:val="articlecitation_pages"/>
    <w:basedOn w:val="DefaultParagraphFont"/>
    <w:rsid w:val="004977A9"/>
  </w:style>
  <w:style w:type="character" w:customStyle="1" w:styleId="u-inline-block">
    <w:name w:val="u-inline-block"/>
    <w:basedOn w:val="DefaultParagraphFont"/>
    <w:rsid w:val="004977A9"/>
  </w:style>
  <w:style w:type="character" w:customStyle="1" w:styleId="authorsname">
    <w:name w:val="authors__name"/>
    <w:basedOn w:val="DefaultParagraphFont"/>
    <w:rsid w:val="004977A9"/>
  </w:style>
  <w:style w:type="paragraph" w:customStyle="1" w:styleId="a3">
    <w:name w:val="جداول"/>
    <w:basedOn w:val="Normal"/>
    <w:qFormat/>
    <w:rsid w:val="004977A9"/>
    <w:pPr>
      <w:bidi/>
      <w:spacing w:line="240" w:lineRule="auto"/>
      <w:jc w:val="center"/>
    </w:pPr>
    <w:rPr>
      <w:rFonts w:ascii="Times New Roman" w:eastAsia="Times New Roman" w:hAnsi="Times New Roman" w:cs="B Nazanin"/>
      <w:sz w:val="20"/>
      <w:lang w:bidi="fa-IR"/>
    </w:rPr>
  </w:style>
  <w:style w:type="paragraph" w:customStyle="1" w:styleId="a4">
    <w:name w:val="شکل ها"/>
    <w:basedOn w:val="a3"/>
    <w:qFormat/>
    <w:rsid w:val="004977A9"/>
    <w:rPr>
      <w:rFonts w:cs="B Mitra"/>
      <w:bCs/>
      <w:color w:val="E36C0A"/>
      <w:sz w:val="22"/>
    </w:rPr>
  </w:style>
  <w:style w:type="paragraph" w:customStyle="1" w:styleId="3">
    <w:name w:val="تیتر 3"/>
    <w:basedOn w:val="Normal"/>
    <w:link w:val="3Char"/>
    <w:qFormat/>
    <w:rsid w:val="004977A9"/>
    <w:pPr>
      <w:bidi/>
      <w:spacing w:line="240" w:lineRule="auto"/>
      <w:jc w:val="both"/>
    </w:pPr>
    <w:rPr>
      <w:rFonts w:eastAsia="Times New Roman" w:cs="B Nazanin"/>
      <w:b/>
      <w:color w:val="428B25"/>
      <w:sz w:val="24"/>
      <w:szCs w:val="24"/>
      <w:lang w:bidi="fa-IR"/>
    </w:rPr>
  </w:style>
  <w:style w:type="paragraph" w:customStyle="1" w:styleId="4">
    <w:name w:val="تیتر 4"/>
    <w:basedOn w:val="Normal"/>
    <w:link w:val="4Char"/>
    <w:qFormat/>
    <w:rsid w:val="004977A9"/>
    <w:pPr>
      <w:bidi/>
      <w:spacing w:line="240" w:lineRule="auto"/>
      <w:jc w:val="both"/>
    </w:pPr>
    <w:rPr>
      <w:rFonts w:ascii="Times New Roman" w:eastAsia="Times New Roman" w:hAnsi="Times New Roman" w:cs="B Nazanin"/>
      <w:color w:val="E36C0A"/>
      <w:szCs w:val="24"/>
      <w:lang w:bidi="fa-IR"/>
    </w:rPr>
  </w:style>
  <w:style w:type="paragraph" w:customStyle="1" w:styleId="CharCharCharCharCharCharCharCharCharCharCharChar">
    <w:name w:val="Char Char Char Char Char Char Char Char Char Char Char Char"/>
    <w:basedOn w:val="Normal"/>
    <w:autoRedefine/>
    <w:rsid w:val="004977A9"/>
    <w:pPr>
      <w:bidi/>
      <w:spacing w:after="160" w:line="240" w:lineRule="exact"/>
      <w:jc w:val="both"/>
    </w:pPr>
    <w:rPr>
      <w:rFonts w:ascii="Times New Roman" w:eastAsia="SimSun" w:hAnsi="Times New Roman"/>
      <w:b/>
      <w:sz w:val="28"/>
      <w:szCs w:val="24"/>
    </w:rPr>
  </w:style>
  <w:style w:type="paragraph" w:customStyle="1" w:styleId="1CharCharCharCharCharCharCharCharCharCharCharCharChar">
    <w:name w:val="1 Char Char Char Char Char Char Char Char Char Char Char Char Char"/>
    <w:basedOn w:val="Normal"/>
    <w:autoRedefine/>
    <w:rsid w:val="004977A9"/>
    <w:pPr>
      <w:bidi/>
      <w:spacing w:after="160" w:line="240" w:lineRule="exact"/>
      <w:jc w:val="both"/>
    </w:pPr>
    <w:rPr>
      <w:rFonts w:ascii="Times New Roman" w:eastAsia="SimSun" w:hAnsi="Times New Roman"/>
      <w:b/>
      <w:sz w:val="28"/>
      <w:szCs w:val="24"/>
    </w:rPr>
  </w:style>
  <w:style w:type="paragraph" w:styleId="PlainText">
    <w:name w:val="Plain Text"/>
    <w:basedOn w:val="Normal"/>
    <w:link w:val="PlainTextChar"/>
    <w:rsid w:val="004977A9"/>
    <w:pPr>
      <w:bidi/>
      <w:spacing w:line="360" w:lineRule="auto"/>
      <w:jc w:val="both"/>
    </w:pPr>
    <w:rPr>
      <w:rFonts w:ascii="Courier New" w:eastAsia="Times New Roman" w:hAnsi="Times New Roman" w:cs="Traditional Arabic"/>
      <w:noProof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4977A9"/>
    <w:rPr>
      <w:rFonts w:ascii="Courier New" w:eastAsia="Times New Roman" w:hAnsi="Times New Roman" w:cs="Traditional Arabic"/>
      <w:noProof/>
      <w:sz w:val="20"/>
      <w:szCs w:val="20"/>
      <w:lang w:val="x-none" w:eastAsia="x-none"/>
    </w:rPr>
  </w:style>
  <w:style w:type="paragraph" w:styleId="List">
    <w:name w:val="List"/>
    <w:basedOn w:val="Normal"/>
    <w:rsid w:val="004977A9"/>
    <w:pPr>
      <w:bidi/>
      <w:spacing w:line="360" w:lineRule="auto"/>
      <w:ind w:left="283" w:right="283" w:hanging="283"/>
      <w:jc w:val="both"/>
    </w:pPr>
    <w:rPr>
      <w:rFonts w:ascii="Times New Roman" w:eastAsia="Times New Roman" w:hAnsi="Times New Roman" w:cs="Traditional Arabic"/>
      <w:snapToGrid w:val="0"/>
      <w:kern w:val="20"/>
      <w:sz w:val="24"/>
      <w:szCs w:val="28"/>
    </w:rPr>
  </w:style>
  <w:style w:type="character" w:styleId="FollowedHyperlink">
    <w:name w:val="FollowedHyperlink"/>
    <w:uiPriority w:val="99"/>
    <w:semiHidden/>
    <w:unhideWhenUsed/>
    <w:rsid w:val="004977A9"/>
    <w:rPr>
      <w:color w:val="800080"/>
      <w:u w:val="single"/>
    </w:rPr>
  </w:style>
  <w:style w:type="character" w:customStyle="1" w:styleId="Heading1Char1">
    <w:name w:val="Heading 1 Char1"/>
    <w:aliases w:val="تیر3 Char1"/>
    <w:rsid w:val="004977A9"/>
    <w:rPr>
      <w:rFonts w:ascii="Cambria" w:eastAsia="Malgun Gothic" w:hAnsi="Cambria" w:cs="Times New Roman"/>
      <w:b/>
      <w:bCs/>
      <w:color w:val="365F91"/>
      <w:sz w:val="28"/>
      <w:szCs w:val="28"/>
      <w:lang w:bidi="ar-SA"/>
    </w:rPr>
  </w:style>
  <w:style w:type="character" w:customStyle="1" w:styleId="FootnoteTextChar1">
    <w:name w:val="Footnote Text Char1"/>
    <w:aliases w:val="Char Char Char2,Char Char Char Char1,Char Char2"/>
    <w:semiHidden/>
    <w:rsid w:val="004977A9"/>
    <w:rPr>
      <w:rFonts w:ascii="Times New Roman" w:eastAsia="Times New Roman" w:hAnsi="Times New Roman" w:cs="B Zar"/>
      <w:sz w:val="20"/>
      <w:szCs w:val="20"/>
      <w:lang w:bidi="ar-SA"/>
    </w:rPr>
  </w:style>
  <w:style w:type="character" w:styleId="IntenseEmphasis">
    <w:name w:val="Intense Emphasis"/>
    <w:uiPriority w:val="21"/>
    <w:qFormat/>
    <w:rsid w:val="004977A9"/>
    <w:rPr>
      <w:b/>
      <w:bCs/>
      <w:i/>
      <w:iCs/>
      <w:color w:val="5B9BD5"/>
    </w:rPr>
  </w:style>
  <w:style w:type="table" w:customStyle="1" w:styleId="GridTable6Colorful-Accent311">
    <w:name w:val="Grid Table 6 Colorful - Accent 311"/>
    <w:basedOn w:val="TableNormal"/>
    <w:uiPriority w:val="51"/>
    <w:rsid w:val="004977A9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211">
    <w:name w:val="Grid Table 6 Colorful - Accent 211"/>
    <w:basedOn w:val="TableNormal"/>
    <w:uiPriority w:val="51"/>
    <w:rsid w:val="004977A9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gloss">
    <w:name w:val="gloss"/>
    <w:basedOn w:val="DefaultParagraphFont"/>
    <w:rsid w:val="004977A9"/>
  </w:style>
  <w:style w:type="character" w:customStyle="1" w:styleId="bodytext0">
    <w:name w:val="bodytext"/>
    <w:basedOn w:val="DefaultParagraphFont"/>
    <w:rsid w:val="004977A9"/>
  </w:style>
  <w:style w:type="paragraph" w:styleId="Caption">
    <w:name w:val="caption"/>
    <w:basedOn w:val="Normal"/>
    <w:next w:val="Normal"/>
    <w:uiPriority w:val="35"/>
    <w:unhideWhenUsed/>
    <w:qFormat/>
    <w:rsid w:val="004977A9"/>
    <w:pPr>
      <w:bidi/>
      <w:spacing w:line="240" w:lineRule="auto"/>
      <w:jc w:val="both"/>
    </w:pPr>
    <w:rPr>
      <w:rFonts w:ascii="Times New Roman" w:eastAsia="Times New Roman" w:hAnsi="Times New Roman" w:cs="Lotus"/>
      <w:b/>
      <w:bCs/>
      <w:color w:val="4F81BD"/>
      <w:sz w:val="18"/>
      <w:szCs w:val="18"/>
      <w:lang w:bidi="fa-IR"/>
    </w:rPr>
  </w:style>
  <w:style w:type="numbering" w:customStyle="1" w:styleId="NoList2">
    <w:name w:val="No List2"/>
    <w:next w:val="NoList"/>
    <w:uiPriority w:val="99"/>
    <w:semiHidden/>
    <w:unhideWhenUsed/>
    <w:rsid w:val="004977A9"/>
  </w:style>
  <w:style w:type="table" w:customStyle="1" w:styleId="TableGrid4">
    <w:name w:val="Table Grid4"/>
    <w:basedOn w:val="TableNormal"/>
    <w:next w:val="TableGrid"/>
    <w:uiPriority w:val="59"/>
    <w:rsid w:val="004977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متن"/>
    <w:basedOn w:val="BodyTextIndent"/>
    <w:link w:val="Char"/>
    <w:qFormat/>
    <w:rsid w:val="004977A9"/>
    <w:pPr>
      <w:spacing w:after="0" w:line="560" w:lineRule="exact"/>
      <w:ind w:left="0" w:firstLine="567"/>
      <w:jc w:val="lowKashida"/>
    </w:pPr>
    <w:rPr>
      <w:rFonts w:cs="Traditional Arabic"/>
      <w:sz w:val="24"/>
      <w:lang w:val="en-US" w:eastAsia="en-US"/>
    </w:rPr>
  </w:style>
  <w:style w:type="numbering" w:customStyle="1" w:styleId="NoList11111">
    <w:name w:val="No List11111"/>
    <w:next w:val="NoList"/>
    <w:semiHidden/>
    <w:unhideWhenUsed/>
    <w:rsid w:val="004977A9"/>
  </w:style>
  <w:style w:type="table" w:customStyle="1" w:styleId="TableGrid11">
    <w:name w:val="Table Grid11"/>
    <w:basedOn w:val="TableNormal"/>
    <w:next w:val="TableGrid"/>
    <w:rsid w:val="004977A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4977A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4977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next w:val="TableGrid"/>
    <w:uiPriority w:val="59"/>
    <w:rsid w:val="004977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Heading2"/>
    <w:link w:val="Style3Char"/>
    <w:qFormat/>
    <w:rsid w:val="004977A9"/>
  </w:style>
  <w:style w:type="paragraph" w:customStyle="1" w:styleId="Style4">
    <w:name w:val="Style4"/>
    <w:basedOn w:val="Style3"/>
    <w:link w:val="Style4Char"/>
    <w:qFormat/>
    <w:rsid w:val="004977A9"/>
    <w:rPr>
      <w:rFonts w:cs="B Nazanin"/>
      <w:color w:val="000000"/>
      <w:szCs w:val="28"/>
    </w:rPr>
  </w:style>
  <w:style w:type="character" w:customStyle="1" w:styleId="Style3Char">
    <w:name w:val="Style3 Char"/>
    <w:link w:val="Style3"/>
    <w:rsid w:val="004977A9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customStyle="1" w:styleId="Style5">
    <w:name w:val="Style5"/>
    <w:basedOn w:val="Style4"/>
    <w:link w:val="Style5Char"/>
    <w:qFormat/>
    <w:rsid w:val="004977A9"/>
    <w:rPr>
      <w:color w:val="FF0000"/>
    </w:rPr>
  </w:style>
  <w:style w:type="character" w:customStyle="1" w:styleId="Style4Char">
    <w:name w:val="Style4 Char"/>
    <w:link w:val="Style4"/>
    <w:rsid w:val="004977A9"/>
    <w:rPr>
      <w:rFonts w:ascii="Cambria" w:eastAsia="Malgun Gothic" w:hAnsi="Cambria" w:cs="B Nazanin"/>
      <w:b/>
      <w:bCs/>
      <w:color w:val="000000"/>
      <w:sz w:val="26"/>
      <w:szCs w:val="28"/>
    </w:rPr>
  </w:style>
  <w:style w:type="paragraph" w:customStyle="1" w:styleId="Style6">
    <w:name w:val="Style6"/>
    <w:basedOn w:val="Heading2"/>
    <w:link w:val="Style6Char"/>
    <w:qFormat/>
    <w:rsid w:val="004977A9"/>
    <w:rPr>
      <w:rFonts w:eastAsia="Times New Roman" w:cs="B Nazanin"/>
      <w:color w:val="FF0000"/>
      <w:sz w:val="28"/>
      <w:szCs w:val="28"/>
    </w:rPr>
  </w:style>
  <w:style w:type="character" w:customStyle="1" w:styleId="Style5Char">
    <w:name w:val="Style5 Char"/>
    <w:link w:val="Style5"/>
    <w:rsid w:val="004977A9"/>
    <w:rPr>
      <w:rFonts w:ascii="Cambria" w:eastAsia="Malgun Gothic" w:hAnsi="Cambria" w:cs="B Nazanin"/>
      <w:b/>
      <w:bCs/>
      <w:color w:val="FF0000"/>
      <w:sz w:val="26"/>
      <w:szCs w:val="28"/>
    </w:rPr>
  </w:style>
  <w:style w:type="paragraph" w:customStyle="1" w:styleId="Style7">
    <w:name w:val="Style7"/>
    <w:basedOn w:val="Heading3"/>
    <w:link w:val="Style7Char"/>
    <w:qFormat/>
    <w:rsid w:val="004977A9"/>
    <w:rPr>
      <w:rFonts w:cs="B Nazanin"/>
      <w:color w:val="548DD4"/>
    </w:rPr>
  </w:style>
  <w:style w:type="character" w:customStyle="1" w:styleId="Style6Char">
    <w:name w:val="Style6 Char"/>
    <w:link w:val="Style6"/>
    <w:rsid w:val="004977A9"/>
    <w:rPr>
      <w:rFonts w:ascii="Cambria" w:eastAsia="Times New Roman" w:hAnsi="Cambria" w:cs="B Nazanin"/>
      <w:b/>
      <w:bCs/>
      <w:color w:val="FF0000"/>
      <w:sz w:val="28"/>
      <w:szCs w:val="28"/>
    </w:rPr>
  </w:style>
  <w:style w:type="paragraph" w:customStyle="1" w:styleId="Style8">
    <w:name w:val="Style8"/>
    <w:basedOn w:val="Heading3"/>
    <w:link w:val="Style8Char"/>
    <w:qFormat/>
    <w:rsid w:val="004977A9"/>
    <w:rPr>
      <w:rFonts w:eastAsia="Times New Roman" w:cs="B Nazanin"/>
    </w:rPr>
  </w:style>
  <w:style w:type="character" w:customStyle="1" w:styleId="Style7Char">
    <w:name w:val="Style7 Char"/>
    <w:link w:val="Style7"/>
    <w:rsid w:val="004977A9"/>
    <w:rPr>
      <w:rFonts w:ascii="Cambria" w:eastAsia="Malgun Gothic" w:hAnsi="Cambria" w:cs="B Nazanin"/>
      <w:b/>
      <w:bCs/>
      <w:color w:val="548DD4"/>
      <w:sz w:val="20"/>
      <w:szCs w:val="24"/>
    </w:rPr>
  </w:style>
  <w:style w:type="paragraph" w:customStyle="1" w:styleId="Style9">
    <w:name w:val="Style9"/>
    <w:basedOn w:val="Heading3"/>
    <w:link w:val="Style9Char"/>
    <w:qFormat/>
    <w:rsid w:val="004977A9"/>
    <w:rPr>
      <w:rFonts w:eastAsia="Times New Roman" w:cs="B Nazanin"/>
    </w:rPr>
  </w:style>
  <w:style w:type="character" w:customStyle="1" w:styleId="Style8Char">
    <w:name w:val="Style8 Char"/>
    <w:link w:val="Style8"/>
    <w:rsid w:val="004977A9"/>
    <w:rPr>
      <w:rFonts w:ascii="Cambria" w:eastAsia="Times New Roman" w:hAnsi="Cambria" w:cs="B Nazanin"/>
      <w:b/>
      <w:bCs/>
      <w:color w:val="4F81BD"/>
      <w:sz w:val="20"/>
      <w:szCs w:val="24"/>
    </w:rPr>
  </w:style>
  <w:style w:type="paragraph" w:customStyle="1" w:styleId="Style10">
    <w:name w:val="Style10"/>
    <w:basedOn w:val="4"/>
    <w:link w:val="Style10Char"/>
    <w:qFormat/>
    <w:rsid w:val="004977A9"/>
    <w:rPr>
      <w:rFonts w:eastAsia="Malgun Gothic"/>
      <w:color w:val="76923C"/>
    </w:rPr>
  </w:style>
  <w:style w:type="character" w:customStyle="1" w:styleId="Style9Char">
    <w:name w:val="Style9 Char"/>
    <w:link w:val="Style9"/>
    <w:rsid w:val="004977A9"/>
    <w:rPr>
      <w:rFonts w:ascii="Cambria" w:eastAsia="Times New Roman" w:hAnsi="Cambria" w:cs="B Nazanin"/>
      <w:b/>
      <w:bCs/>
      <w:color w:val="4F81BD"/>
      <w:sz w:val="20"/>
      <w:szCs w:val="24"/>
    </w:rPr>
  </w:style>
  <w:style w:type="paragraph" w:customStyle="1" w:styleId="Style11">
    <w:name w:val="Style11"/>
    <w:basedOn w:val="4"/>
    <w:link w:val="Style11Char"/>
    <w:qFormat/>
    <w:rsid w:val="004977A9"/>
    <w:rPr>
      <w:rFonts w:eastAsia="Malgun Gothic"/>
      <w:color w:val="76923C"/>
    </w:rPr>
  </w:style>
  <w:style w:type="character" w:customStyle="1" w:styleId="4Char">
    <w:name w:val="تیتر 4 Char"/>
    <w:link w:val="4"/>
    <w:rsid w:val="004977A9"/>
    <w:rPr>
      <w:rFonts w:ascii="Times New Roman" w:eastAsia="Times New Roman" w:hAnsi="Times New Roman" w:cs="B Nazanin"/>
      <w:color w:val="E36C0A"/>
      <w:szCs w:val="24"/>
      <w:lang w:bidi="fa-IR"/>
    </w:rPr>
  </w:style>
  <w:style w:type="character" w:customStyle="1" w:styleId="Style10Char">
    <w:name w:val="Style10 Char"/>
    <w:link w:val="Style10"/>
    <w:rsid w:val="004977A9"/>
    <w:rPr>
      <w:rFonts w:ascii="Times New Roman" w:eastAsia="Malgun Gothic" w:hAnsi="Times New Roman" w:cs="B Nazanin"/>
      <w:color w:val="76923C"/>
      <w:szCs w:val="24"/>
      <w:lang w:bidi="fa-IR"/>
    </w:rPr>
  </w:style>
  <w:style w:type="paragraph" w:customStyle="1" w:styleId="Style12">
    <w:name w:val="Style12"/>
    <w:basedOn w:val="4"/>
    <w:link w:val="Style12Char"/>
    <w:qFormat/>
    <w:rsid w:val="004977A9"/>
    <w:rPr>
      <w:color w:val="4F6228"/>
    </w:rPr>
  </w:style>
  <w:style w:type="character" w:customStyle="1" w:styleId="Style11Char">
    <w:name w:val="Style11 Char"/>
    <w:link w:val="Style11"/>
    <w:rsid w:val="004977A9"/>
    <w:rPr>
      <w:rFonts w:ascii="Times New Roman" w:eastAsia="Malgun Gothic" w:hAnsi="Times New Roman" w:cs="B Nazanin"/>
      <w:color w:val="76923C"/>
      <w:szCs w:val="24"/>
      <w:lang w:bidi="fa-IR"/>
    </w:rPr>
  </w:style>
  <w:style w:type="paragraph" w:customStyle="1" w:styleId="Style13">
    <w:name w:val="Style13"/>
    <w:basedOn w:val="4"/>
    <w:link w:val="Style13Char"/>
    <w:qFormat/>
    <w:rsid w:val="004977A9"/>
    <w:rPr>
      <w:rFonts w:eastAsia="Malgun Gothic"/>
      <w:color w:val="9BBB59"/>
    </w:rPr>
  </w:style>
  <w:style w:type="character" w:customStyle="1" w:styleId="Style12Char">
    <w:name w:val="Style12 Char"/>
    <w:link w:val="Style12"/>
    <w:rsid w:val="004977A9"/>
    <w:rPr>
      <w:rFonts w:ascii="Times New Roman" w:eastAsia="Times New Roman" w:hAnsi="Times New Roman" w:cs="B Nazanin"/>
      <w:color w:val="4F6228"/>
      <w:szCs w:val="24"/>
      <w:lang w:bidi="fa-IR"/>
    </w:rPr>
  </w:style>
  <w:style w:type="paragraph" w:customStyle="1" w:styleId="Style14">
    <w:name w:val="Style14"/>
    <w:basedOn w:val="3"/>
    <w:link w:val="Style14Char"/>
    <w:qFormat/>
    <w:rsid w:val="004977A9"/>
    <w:rPr>
      <w:color w:val="9BBB59"/>
    </w:rPr>
  </w:style>
  <w:style w:type="character" w:customStyle="1" w:styleId="Style13Char">
    <w:name w:val="Style13 Char"/>
    <w:link w:val="Style13"/>
    <w:rsid w:val="004977A9"/>
    <w:rPr>
      <w:rFonts w:ascii="Times New Roman" w:eastAsia="Malgun Gothic" w:hAnsi="Times New Roman" w:cs="B Nazanin"/>
      <w:color w:val="9BBB59"/>
      <w:szCs w:val="24"/>
      <w:lang w:bidi="fa-IR"/>
    </w:rPr>
  </w:style>
  <w:style w:type="paragraph" w:customStyle="1" w:styleId="Style15">
    <w:name w:val="Style15"/>
    <w:basedOn w:val="4"/>
    <w:link w:val="Style15Char"/>
    <w:qFormat/>
    <w:rsid w:val="004977A9"/>
    <w:rPr>
      <w:color w:val="4F6228"/>
    </w:rPr>
  </w:style>
  <w:style w:type="character" w:customStyle="1" w:styleId="3Char">
    <w:name w:val="تیتر 3 Char"/>
    <w:link w:val="3"/>
    <w:rsid w:val="004977A9"/>
    <w:rPr>
      <w:rFonts w:ascii="B Nazanin" w:eastAsia="Times New Roman" w:hAnsi="B Nazanin" w:cs="B Nazanin"/>
      <w:b/>
      <w:color w:val="428B25"/>
      <w:sz w:val="24"/>
      <w:szCs w:val="24"/>
      <w:lang w:bidi="fa-IR"/>
    </w:rPr>
  </w:style>
  <w:style w:type="character" w:customStyle="1" w:styleId="Style14Char">
    <w:name w:val="Style14 Char"/>
    <w:link w:val="Style14"/>
    <w:rsid w:val="004977A9"/>
    <w:rPr>
      <w:rFonts w:ascii="B Nazanin" w:eastAsia="Times New Roman" w:hAnsi="B Nazanin" w:cs="B Nazanin"/>
      <w:b/>
      <w:color w:val="9BBB59"/>
      <w:sz w:val="24"/>
      <w:szCs w:val="24"/>
      <w:lang w:bidi="fa-IR"/>
    </w:rPr>
  </w:style>
  <w:style w:type="paragraph" w:customStyle="1" w:styleId="Style16">
    <w:name w:val="Style16"/>
    <w:basedOn w:val="4"/>
    <w:link w:val="Style16Char"/>
    <w:qFormat/>
    <w:rsid w:val="004977A9"/>
    <w:rPr>
      <w:rFonts w:eastAsia="Malgun Gothic"/>
      <w:color w:val="0DC404"/>
    </w:rPr>
  </w:style>
  <w:style w:type="character" w:customStyle="1" w:styleId="Style15Char">
    <w:name w:val="Style15 Char"/>
    <w:link w:val="Style15"/>
    <w:rsid w:val="004977A9"/>
    <w:rPr>
      <w:rFonts w:ascii="Times New Roman" w:eastAsia="Times New Roman" w:hAnsi="Times New Roman" w:cs="B Nazanin"/>
      <w:color w:val="4F6228"/>
      <w:szCs w:val="24"/>
      <w:lang w:bidi="fa-IR"/>
    </w:rPr>
  </w:style>
  <w:style w:type="paragraph" w:customStyle="1" w:styleId="Style17">
    <w:name w:val="Style17"/>
    <w:basedOn w:val="3"/>
    <w:link w:val="Style17Char"/>
    <w:qFormat/>
    <w:rsid w:val="004977A9"/>
    <w:rPr>
      <w:rFonts w:ascii="Tahoma" w:hAnsi="Tahoma"/>
      <w:color w:val="0DC404"/>
      <w:sz w:val="21"/>
    </w:rPr>
  </w:style>
  <w:style w:type="character" w:customStyle="1" w:styleId="Style16Char">
    <w:name w:val="Style16 Char"/>
    <w:link w:val="Style16"/>
    <w:rsid w:val="004977A9"/>
    <w:rPr>
      <w:rFonts w:ascii="Times New Roman" w:eastAsia="Malgun Gothic" w:hAnsi="Times New Roman" w:cs="B Nazanin"/>
      <w:color w:val="0DC404"/>
      <w:szCs w:val="24"/>
      <w:lang w:bidi="fa-IR"/>
    </w:rPr>
  </w:style>
  <w:style w:type="paragraph" w:customStyle="1" w:styleId="Style18">
    <w:name w:val="Style18"/>
    <w:basedOn w:val="Heading3"/>
    <w:link w:val="Style18Char"/>
    <w:qFormat/>
    <w:rsid w:val="004977A9"/>
    <w:rPr>
      <w:rFonts w:eastAsia="Times New Roman" w:cs="B Nazanin"/>
    </w:rPr>
  </w:style>
  <w:style w:type="character" w:customStyle="1" w:styleId="Style17Char">
    <w:name w:val="Style17 Char"/>
    <w:link w:val="Style17"/>
    <w:rsid w:val="004977A9"/>
    <w:rPr>
      <w:rFonts w:ascii="Tahoma" w:eastAsia="Times New Roman" w:hAnsi="Tahoma" w:cs="B Nazanin"/>
      <w:b/>
      <w:color w:val="0DC404"/>
      <w:sz w:val="21"/>
      <w:szCs w:val="24"/>
      <w:lang w:bidi="fa-IR"/>
    </w:rPr>
  </w:style>
  <w:style w:type="paragraph" w:customStyle="1" w:styleId="Style19">
    <w:name w:val="Style19"/>
    <w:basedOn w:val="Heading3"/>
    <w:link w:val="Style19Char"/>
    <w:qFormat/>
    <w:rsid w:val="004977A9"/>
    <w:rPr>
      <w:rFonts w:eastAsia="Times New Roman" w:cs="B Nazanin"/>
    </w:rPr>
  </w:style>
  <w:style w:type="character" w:customStyle="1" w:styleId="Style18Char">
    <w:name w:val="Style18 Char"/>
    <w:link w:val="Style18"/>
    <w:rsid w:val="004977A9"/>
    <w:rPr>
      <w:rFonts w:ascii="Cambria" w:eastAsia="Times New Roman" w:hAnsi="Cambria" w:cs="B Nazanin"/>
      <w:b/>
      <w:bCs/>
      <w:color w:val="4F81BD"/>
      <w:sz w:val="20"/>
      <w:szCs w:val="24"/>
    </w:rPr>
  </w:style>
  <w:style w:type="paragraph" w:customStyle="1" w:styleId="Style20">
    <w:name w:val="Style20"/>
    <w:basedOn w:val="Heading2"/>
    <w:link w:val="Style20Char"/>
    <w:qFormat/>
    <w:rsid w:val="004977A9"/>
    <w:rPr>
      <w:rFonts w:cs="B Nazanin"/>
      <w:color w:val="FF0000"/>
      <w:szCs w:val="28"/>
    </w:rPr>
  </w:style>
  <w:style w:type="character" w:customStyle="1" w:styleId="Style19Char">
    <w:name w:val="Style19 Char"/>
    <w:link w:val="Style19"/>
    <w:rsid w:val="004977A9"/>
    <w:rPr>
      <w:rFonts w:ascii="Cambria" w:eastAsia="Times New Roman" w:hAnsi="Cambria" w:cs="B Nazanin"/>
      <w:b/>
      <w:bCs/>
      <w:color w:val="4F81BD"/>
      <w:sz w:val="20"/>
      <w:szCs w:val="24"/>
    </w:rPr>
  </w:style>
  <w:style w:type="paragraph" w:customStyle="1" w:styleId="Style21">
    <w:name w:val="Style21"/>
    <w:basedOn w:val="Heading3"/>
    <w:link w:val="Style21Char"/>
    <w:qFormat/>
    <w:rsid w:val="004977A9"/>
    <w:rPr>
      <w:rFonts w:cs="B Nazanin"/>
    </w:rPr>
  </w:style>
  <w:style w:type="character" w:customStyle="1" w:styleId="Style20Char">
    <w:name w:val="Style20 Char"/>
    <w:link w:val="Style20"/>
    <w:rsid w:val="004977A9"/>
    <w:rPr>
      <w:rFonts w:ascii="Cambria" w:eastAsia="Malgun Gothic" w:hAnsi="Cambria" w:cs="B Nazanin"/>
      <w:b/>
      <w:bCs/>
      <w:color w:val="FF0000"/>
      <w:sz w:val="26"/>
      <w:szCs w:val="28"/>
    </w:rPr>
  </w:style>
  <w:style w:type="paragraph" w:customStyle="1" w:styleId="Style22">
    <w:name w:val="Style22"/>
    <w:basedOn w:val="Heading2"/>
    <w:link w:val="Style22Char"/>
    <w:qFormat/>
    <w:rsid w:val="004977A9"/>
    <w:rPr>
      <w:rFonts w:cs="B Nazanin"/>
      <w:szCs w:val="24"/>
    </w:rPr>
  </w:style>
  <w:style w:type="character" w:customStyle="1" w:styleId="Style21Char">
    <w:name w:val="Style21 Char"/>
    <w:link w:val="Style21"/>
    <w:rsid w:val="004977A9"/>
    <w:rPr>
      <w:rFonts w:ascii="Cambria" w:eastAsia="Malgun Gothic" w:hAnsi="Cambria" w:cs="B Nazanin"/>
      <w:b/>
      <w:bCs/>
      <w:color w:val="4F81BD"/>
      <w:sz w:val="20"/>
      <w:szCs w:val="24"/>
    </w:rPr>
  </w:style>
  <w:style w:type="character" w:customStyle="1" w:styleId="Style22Char">
    <w:name w:val="Style22 Char"/>
    <w:link w:val="Style22"/>
    <w:rsid w:val="004977A9"/>
    <w:rPr>
      <w:rFonts w:ascii="Cambria" w:eastAsia="Malgun Gothic" w:hAnsi="Cambria" w:cs="B Nazanin"/>
      <w:b/>
      <w:bCs/>
      <w:color w:val="4F81BD"/>
      <w:sz w:val="26"/>
      <w:szCs w:val="24"/>
    </w:rPr>
  </w:style>
  <w:style w:type="paragraph" w:customStyle="1" w:styleId="11">
    <w:name w:val="تیر 1"/>
    <w:basedOn w:val="Style5"/>
    <w:rsid w:val="004977A9"/>
  </w:style>
  <w:style w:type="character" w:customStyle="1" w:styleId="apple-converted-space">
    <w:name w:val="apple-converted-space"/>
    <w:basedOn w:val="DefaultParagraphFont"/>
    <w:rsid w:val="004977A9"/>
  </w:style>
  <w:style w:type="paragraph" w:customStyle="1" w:styleId="a6">
    <w:name w:val="اشکال"/>
    <w:basedOn w:val="2"/>
    <w:qFormat/>
    <w:rsid w:val="004977A9"/>
    <w:pPr>
      <w:jc w:val="center"/>
    </w:pPr>
    <w:rPr>
      <w:noProof/>
      <w:color w:val="ED7D31" w:themeColor="accent2"/>
      <w:szCs w:val="24"/>
    </w:rPr>
  </w:style>
  <w:style w:type="character" w:styleId="SubtleEmphasis">
    <w:name w:val="Subtle Emphasis"/>
    <w:uiPriority w:val="19"/>
    <w:qFormat/>
    <w:rsid w:val="004977A9"/>
    <w:rPr>
      <w:i/>
      <w:iCs/>
      <w:color w:val="808080"/>
    </w:rPr>
  </w:style>
  <w:style w:type="character" w:customStyle="1" w:styleId="html-italic">
    <w:name w:val="html-italic"/>
    <w:basedOn w:val="DefaultParagraphFont"/>
    <w:rsid w:val="004977A9"/>
  </w:style>
  <w:style w:type="character" w:customStyle="1" w:styleId="y2iqfc">
    <w:name w:val="y2iqfc"/>
    <w:basedOn w:val="DefaultParagraphFont"/>
    <w:rsid w:val="004977A9"/>
  </w:style>
  <w:style w:type="table" w:customStyle="1" w:styleId="Style110">
    <w:name w:val="Style110"/>
    <w:basedOn w:val="TableSimple1"/>
    <w:uiPriority w:val="99"/>
    <w:qFormat/>
    <w:rsid w:val="004977A9"/>
    <w:rPr>
      <w:rFonts w:ascii="Times New Roman" w:eastAsia="Times New Roman" w:hAnsi="Times New Roman" w:cs="Times New Roman"/>
      <w:lang w:eastAsia="ko-K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977A9"/>
    <w:pPr>
      <w:bidi/>
      <w:spacing w:line="240" w:lineRule="auto"/>
      <w:jc w:val="both"/>
    </w:pPr>
    <w:rPr>
      <w:rFonts w:ascii="Times New Roman" w:eastAsia="Times New Roman" w:hAnsi="Times New Roman" w:cs="B Nazanin"/>
      <w:i/>
      <w:iCs/>
      <w:color w:val="000000"/>
      <w:szCs w:val="26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4977A9"/>
    <w:rPr>
      <w:rFonts w:ascii="Times New Roman" w:eastAsia="Times New Roman" w:hAnsi="Times New Roman" w:cs="B Nazanin"/>
      <w:i/>
      <w:iCs/>
      <w:color w:val="000000"/>
      <w:szCs w:val="26"/>
      <w:lang w:bidi="fa-IR"/>
    </w:rPr>
  </w:style>
  <w:style w:type="table" w:customStyle="1" w:styleId="TableGrid5">
    <w:name w:val="Table Grid5"/>
    <w:basedOn w:val="TableNormal"/>
    <w:next w:val="TableGrid"/>
    <w:uiPriority w:val="39"/>
    <w:rsid w:val="004977A9"/>
    <w:pPr>
      <w:spacing w:after="0" w:line="240" w:lineRule="auto"/>
    </w:pPr>
    <w:rPr>
      <w:rFonts w:ascii="Calibri" w:eastAsia="Malgun Gothic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1">
    <w:name w:val="simple1"/>
    <w:basedOn w:val="TableSimple1"/>
    <w:uiPriority w:val="99"/>
    <w:qFormat/>
    <w:rsid w:val="004977A9"/>
    <w:rPr>
      <w:rFonts w:ascii="Times New Roman" w:eastAsia="Times New Roman" w:hAnsi="Times New Roman" w:cs="Times New Roman"/>
      <w:lang w:eastAsia="ko-K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4977A9"/>
    <w:pPr>
      <w:spacing w:after="0" w:line="240" w:lineRule="auto"/>
    </w:pPr>
    <w:rPr>
      <w:rFonts w:eastAsia="Batang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تیر1"/>
    <w:basedOn w:val="Normal"/>
    <w:qFormat/>
    <w:rsid w:val="004977A9"/>
    <w:pPr>
      <w:bidi/>
      <w:spacing w:line="240" w:lineRule="auto"/>
      <w:jc w:val="both"/>
    </w:pPr>
    <w:rPr>
      <w:rFonts w:ascii="Times New Roman" w:eastAsia="Times New Roman" w:hAnsi="Times New Roman" w:cs="B Lotus"/>
      <w:b/>
      <w:bCs/>
      <w:color w:val="FF0000"/>
      <w:sz w:val="28"/>
      <w:szCs w:val="32"/>
      <w:lang w:bidi="fa-IR"/>
    </w:rPr>
  </w:style>
  <w:style w:type="paragraph" w:customStyle="1" w:styleId="30">
    <w:name w:val="تیر 3"/>
    <w:basedOn w:val="Normal"/>
    <w:qFormat/>
    <w:rsid w:val="004977A9"/>
    <w:pPr>
      <w:bidi/>
      <w:spacing w:line="240" w:lineRule="auto"/>
      <w:jc w:val="both"/>
    </w:pPr>
    <w:rPr>
      <w:rFonts w:ascii="Times New Roman" w:eastAsia="Times New Roman" w:hAnsi="Times New Roman" w:cs="B Lotus"/>
      <w:color w:val="538135" w:themeColor="accent6" w:themeShade="BF"/>
      <w:sz w:val="20"/>
      <w:szCs w:val="24"/>
      <w:lang w:bidi="fa-IR"/>
    </w:rPr>
  </w:style>
  <w:style w:type="numbering" w:customStyle="1" w:styleId="NoList3">
    <w:name w:val="No List3"/>
    <w:next w:val="NoList"/>
    <w:uiPriority w:val="99"/>
    <w:semiHidden/>
    <w:unhideWhenUsed/>
    <w:rsid w:val="004977A9"/>
  </w:style>
  <w:style w:type="table" w:customStyle="1" w:styleId="simple2">
    <w:name w:val="simple2"/>
    <w:basedOn w:val="TableSimple1"/>
    <w:uiPriority w:val="99"/>
    <w:qFormat/>
    <w:rsid w:val="004977A9"/>
    <w:rPr>
      <w:rFonts w:ascii="Times New Roman" w:eastAsia="Times New Roman" w:hAnsi="Times New Roman" w:cs="Times New Roman"/>
      <w:lang w:bidi="fa-I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uiPriority w:val="99"/>
    <w:semiHidden/>
    <w:unhideWhenUsed/>
    <w:rsid w:val="004977A9"/>
    <w:pPr>
      <w:bidi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6">
    <w:name w:val="Table Grid6"/>
    <w:basedOn w:val="TableNormal"/>
    <w:next w:val="TableGrid"/>
    <w:uiPriority w:val="39"/>
    <w:rsid w:val="004977A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977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4977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1">
    <w:name w:val="Style111"/>
    <w:basedOn w:val="TableSimple1"/>
    <w:uiPriority w:val="99"/>
    <w:qFormat/>
    <w:rsid w:val="004977A9"/>
    <w:rPr>
      <w:rFonts w:ascii="Times New Roman" w:eastAsia="Times New Roman" w:hAnsi="Times New Roman" w:cs="Times New Roman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11">
    <w:name w:val="Table 3D effects 11"/>
    <w:basedOn w:val="TableNormal"/>
    <w:next w:val="Table3Deffects1"/>
    <w:rsid w:val="0049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semiHidden/>
    <w:unhideWhenUsed/>
    <w:rsid w:val="004977A9"/>
  </w:style>
  <w:style w:type="table" w:customStyle="1" w:styleId="TableGrid31">
    <w:name w:val="Table Grid31"/>
    <w:basedOn w:val="TableNormal"/>
    <w:next w:val="TableGrid"/>
    <w:rsid w:val="004977A9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4977A9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49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URWPalladioL-Roma" w:eastAsia="Times New Roman" w:hAnsi="URWPalladioL-R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URWPalladioL-Roma" w:eastAsia="Times New Roman" w:hAnsi="URWPalladioL-R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URWPalladioL-Roma" w:eastAsia="Times New Roman" w:hAnsi="URWPalladioL-Roma" w:cs="Times New Roman"/>
        <w:b/>
        <w:bCs/>
      </w:rPr>
    </w:tblStylePr>
    <w:tblStylePr w:type="lastCol">
      <w:rPr>
        <w:rFonts w:ascii="URWPalladioL-Roma" w:eastAsia="Times New Roman" w:hAnsi="URWPalladioL-R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tyle23">
    <w:name w:val="Style23"/>
    <w:basedOn w:val="TableNormal"/>
    <w:uiPriority w:val="99"/>
    <w:qFormat/>
    <w:rsid w:val="0049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/>
  </w:style>
  <w:style w:type="table" w:customStyle="1" w:styleId="GridTable6Colorful-Accent312">
    <w:name w:val="Grid Table 6 Colorful - Accent 312"/>
    <w:basedOn w:val="TableNormal"/>
    <w:uiPriority w:val="51"/>
    <w:rsid w:val="004977A9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bidi="fa-I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212">
    <w:name w:val="Grid Table 6 Colorful - Accent 212"/>
    <w:basedOn w:val="TableNormal"/>
    <w:uiPriority w:val="51"/>
    <w:rsid w:val="004977A9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bidi="fa-IR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6Colorful-Accent3111">
    <w:name w:val="Grid Table 6 Colorful - Accent 3111"/>
    <w:basedOn w:val="TableNormal"/>
    <w:uiPriority w:val="51"/>
    <w:rsid w:val="004977A9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bidi="fa-I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2111">
    <w:name w:val="Grid Table 6 Colorful - Accent 2111"/>
    <w:basedOn w:val="TableNormal"/>
    <w:uiPriority w:val="51"/>
    <w:rsid w:val="004977A9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bidi="fa-IR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4977A9"/>
  </w:style>
  <w:style w:type="table" w:customStyle="1" w:styleId="TableGrid41">
    <w:name w:val="Table Grid41"/>
    <w:basedOn w:val="TableNormal"/>
    <w:next w:val="TableGrid"/>
    <w:uiPriority w:val="59"/>
    <w:rsid w:val="004977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semiHidden/>
    <w:unhideWhenUsed/>
    <w:rsid w:val="004977A9"/>
  </w:style>
  <w:style w:type="table" w:customStyle="1" w:styleId="TableGrid111">
    <w:name w:val="Table Grid111"/>
    <w:basedOn w:val="TableNormal"/>
    <w:next w:val="TableGrid"/>
    <w:rsid w:val="004977A9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4977A9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uiPriority w:val="99"/>
    <w:semiHidden/>
    <w:unhideWhenUsed/>
    <w:rsid w:val="004977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">
    <w:name w:val="Table Grid121"/>
    <w:basedOn w:val="TableNormal"/>
    <w:next w:val="TableGrid"/>
    <w:uiPriority w:val="59"/>
    <w:rsid w:val="004977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2">
    <w:name w:val="Style112"/>
    <w:basedOn w:val="TableSimple1"/>
    <w:uiPriority w:val="99"/>
    <w:qFormat/>
    <w:rsid w:val="004977A9"/>
    <w:rPr>
      <w:rFonts w:ascii="Times New Roman" w:eastAsia="Times New Roman" w:hAnsi="Times New Roman" w:cs="Times New Roman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">
    <w:name w:val="No List4"/>
    <w:next w:val="NoList"/>
    <w:uiPriority w:val="99"/>
    <w:semiHidden/>
    <w:unhideWhenUsed/>
    <w:rsid w:val="004977A9"/>
  </w:style>
  <w:style w:type="numbering" w:customStyle="1" w:styleId="NoList13">
    <w:name w:val="No List13"/>
    <w:next w:val="NoList"/>
    <w:uiPriority w:val="99"/>
    <w:semiHidden/>
    <w:unhideWhenUsed/>
    <w:rsid w:val="004977A9"/>
  </w:style>
  <w:style w:type="numbering" w:customStyle="1" w:styleId="NoList113">
    <w:name w:val="No List113"/>
    <w:next w:val="NoList"/>
    <w:semiHidden/>
    <w:unhideWhenUsed/>
    <w:rsid w:val="004977A9"/>
  </w:style>
  <w:style w:type="numbering" w:customStyle="1" w:styleId="NoList22">
    <w:name w:val="No List22"/>
    <w:next w:val="NoList"/>
    <w:uiPriority w:val="99"/>
    <w:semiHidden/>
    <w:unhideWhenUsed/>
    <w:rsid w:val="004977A9"/>
  </w:style>
  <w:style w:type="numbering" w:customStyle="1" w:styleId="NoList1112">
    <w:name w:val="No List1112"/>
    <w:next w:val="NoList"/>
    <w:semiHidden/>
    <w:unhideWhenUsed/>
    <w:rsid w:val="004977A9"/>
  </w:style>
  <w:style w:type="numbering" w:customStyle="1" w:styleId="NoList5">
    <w:name w:val="No List5"/>
    <w:next w:val="NoList"/>
    <w:uiPriority w:val="99"/>
    <w:semiHidden/>
    <w:unhideWhenUsed/>
    <w:rsid w:val="004977A9"/>
  </w:style>
  <w:style w:type="numbering" w:customStyle="1" w:styleId="NoList14">
    <w:name w:val="No List14"/>
    <w:next w:val="NoList"/>
    <w:semiHidden/>
    <w:unhideWhenUsed/>
    <w:rsid w:val="004977A9"/>
  </w:style>
  <w:style w:type="numbering" w:customStyle="1" w:styleId="NoList114">
    <w:name w:val="No List114"/>
    <w:next w:val="NoList"/>
    <w:semiHidden/>
    <w:unhideWhenUsed/>
    <w:rsid w:val="004977A9"/>
  </w:style>
  <w:style w:type="table" w:customStyle="1" w:styleId="simple3">
    <w:name w:val="simple3"/>
    <w:basedOn w:val="TableSimple1"/>
    <w:uiPriority w:val="99"/>
    <w:qFormat/>
    <w:rsid w:val="004977A9"/>
    <w:rPr>
      <w:rFonts w:ascii="Times New Roman" w:eastAsia="Times New Roman" w:hAnsi="Times New Roman" w:cs="Times New Roman"/>
      <w:lang w:eastAsia="ko-K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e113">
    <w:name w:val="Style113"/>
    <w:basedOn w:val="TableSimple1"/>
    <w:uiPriority w:val="99"/>
    <w:qFormat/>
    <w:rsid w:val="004977A9"/>
    <w:rPr>
      <w:rFonts w:ascii="Times New Roman" w:eastAsia="Times New Roman" w:hAnsi="Times New Roman" w:cs="Times New Roman"/>
      <w:lang w:eastAsia="ko-K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3">
    <w:name w:val="No List1113"/>
    <w:next w:val="NoList"/>
    <w:semiHidden/>
    <w:unhideWhenUsed/>
    <w:rsid w:val="004977A9"/>
  </w:style>
  <w:style w:type="numbering" w:customStyle="1" w:styleId="NoList23">
    <w:name w:val="No List23"/>
    <w:next w:val="NoList"/>
    <w:uiPriority w:val="99"/>
    <w:semiHidden/>
    <w:unhideWhenUsed/>
    <w:rsid w:val="004977A9"/>
  </w:style>
  <w:style w:type="numbering" w:customStyle="1" w:styleId="NoList11112">
    <w:name w:val="No List11112"/>
    <w:next w:val="NoList"/>
    <w:semiHidden/>
    <w:unhideWhenUsed/>
    <w:rsid w:val="004977A9"/>
  </w:style>
  <w:style w:type="table" w:customStyle="1" w:styleId="Style1101">
    <w:name w:val="Style1101"/>
    <w:basedOn w:val="TableSimple1"/>
    <w:uiPriority w:val="99"/>
    <w:qFormat/>
    <w:rsid w:val="004977A9"/>
    <w:rPr>
      <w:rFonts w:ascii="Times New Roman" w:eastAsia="Times New Roman" w:hAnsi="Times New Roman" w:cs="Times New Roman"/>
      <w:lang w:eastAsia="ko-K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11">
    <w:name w:val="simple11"/>
    <w:basedOn w:val="TableSimple1"/>
    <w:uiPriority w:val="99"/>
    <w:qFormat/>
    <w:rsid w:val="004977A9"/>
    <w:rPr>
      <w:rFonts w:ascii="Times New Roman" w:eastAsia="Times New Roman" w:hAnsi="Times New Roman" w:cs="Times New Roman"/>
      <w:lang w:eastAsia="ko-K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4977A9"/>
  </w:style>
  <w:style w:type="table" w:customStyle="1" w:styleId="simple21">
    <w:name w:val="simple21"/>
    <w:basedOn w:val="TableSimple1"/>
    <w:uiPriority w:val="99"/>
    <w:qFormat/>
    <w:rsid w:val="004977A9"/>
    <w:rPr>
      <w:rFonts w:ascii="Times New Roman" w:eastAsia="Times New Roman" w:hAnsi="Times New Roman" w:cs="Times New Roman"/>
      <w:lang w:bidi="fa-I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e1111">
    <w:name w:val="Style1111"/>
    <w:basedOn w:val="TableSimple1"/>
    <w:uiPriority w:val="99"/>
    <w:qFormat/>
    <w:rsid w:val="004977A9"/>
    <w:rPr>
      <w:rFonts w:ascii="Times New Roman" w:eastAsia="Times New Roman" w:hAnsi="Times New Roman" w:cs="Times New Roman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">
    <w:name w:val="No List121"/>
    <w:next w:val="NoList"/>
    <w:semiHidden/>
    <w:unhideWhenUsed/>
    <w:rsid w:val="004977A9"/>
  </w:style>
  <w:style w:type="numbering" w:customStyle="1" w:styleId="NoList211">
    <w:name w:val="No List211"/>
    <w:next w:val="NoList"/>
    <w:uiPriority w:val="99"/>
    <w:semiHidden/>
    <w:unhideWhenUsed/>
    <w:rsid w:val="004977A9"/>
  </w:style>
  <w:style w:type="numbering" w:customStyle="1" w:styleId="NoList1121">
    <w:name w:val="No List1121"/>
    <w:next w:val="NoList"/>
    <w:semiHidden/>
    <w:unhideWhenUsed/>
    <w:rsid w:val="004977A9"/>
  </w:style>
  <w:style w:type="table" w:customStyle="1" w:styleId="Style1121">
    <w:name w:val="Style1121"/>
    <w:basedOn w:val="TableSimple1"/>
    <w:uiPriority w:val="99"/>
    <w:qFormat/>
    <w:rsid w:val="004977A9"/>
    <w:rPr>
      <w:rFonts w:ascii="Times New Roman" w:eastAsia="Times New Roman" w:hAnsi="Times New Roman" w:cs="Times New Roman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4977A9"/>
  </w:style>
  <w:style w:type="numbering" w:customStyle="1" w:styleId="NoList131">
    <w:name w:val="No List131"/>
    <w:next w:val="NoList"/>
    <w:uiPriority w:val="99"/>
    <w:semiHidden/>
    <w:unhideWhenUsed/>
    <w:rsid w:val="004977A9"/>
  </w:style>
  <w:style w:type="numbering" w:customStyle="1" w:styleId="NoList1131">
    <w:name w:val="No List1131"/>
    <w:next w:val="NoList"/>
    <w:semiHidden/>
    <w:unhideWhenUsed/>
    <w:rsid w:val="004977A9"/>
  </w:style>
  <w:style w:type="numbering" w:customStyle="1" w:styleId="NoList221">
    <w:name w:val="No List221"/>
    <w:next w:val="NoList"/>
    <w:uiPriority w:val="99"/>
    <w:semiHidden/>
    <w:unhideWhenUsed/>
    <w:rsid w:val="004977A9"/>
  </w:style>
  <w:style w:type="numbering" w:customStyle="1" w:styleId="NoList11121">
    <w:name w:val="No List11121"/>
    <w:next w:val="NoList"/>
    <w:semiHidden/>
    <w:unhideWhenUsed/>
    <w:rsid w:val="004977A9"/>
  </w:style>
  <w:style w:type="numbering" w:customStyle="1" w:styleId="NoList6">
    <w:name w:val="No List6"/>
    <w:next w:val="NoList"/>
    <w:uiPriority w:val="99"/>
    <w:semiHidden/>
    <w:unhideWhenUsed/>
    <w:rsid w:val="004977A9"/>
  </w:style>
  <w:style w:type="numbering" w:customStyle="1" w:styleId="NoList15">
    <w:name w:val="No List15"/>
    <w:next w:val="NoList"/>
    <w:semiHidden/>
    <w:unhideWhenUsed/>
    <w:rsid w:val="004977A9"/>
  </w:style>
  <w:style w:type="numbering" w:customStyle="1" w:styleId="NoList115">
    <w:name w:val="No List115"/>
    <w:next w:val="NoList"/>
    <w:semiHidden/>
    <w:unhideWhenUsed/>
    <w:rsid w:val="004977A9"/>
  </w:style>
  <w:style w:type="numbering" w:customStyle="1" w:styleId="NoList1114">
    <w:name w:val="No List1114"/>
    <w:next w:val="NoList"/>
    <w:semiHidden/>
    <w:unhideWhenUsed/>
    <w:rsid w:val="004977A9"/>
  </w:style>
  <w:style w:type="numbering" w:customStyle="1" w:styleId="NoList24">
    <w:name w:val="No List24"/>
    <w:next w:val="NoList"/>
    <w:uiPriority w:val="99"/>
    <w:semiHidden/>
    <w:unhideWhenUsed/>
    <w:rsid w:val="004977A9"/>
  </w:style>
  <w:style w:type="numbering" w:customStyle="1" w:styleId="NoList11113">
    <w:name w:val="No List11113"/>
    <w:next w:val="NoList"/>
    <w:semiHidden/>
    <w:unhideWhenUsed/>
    <w:rsid w:val="004977A9"/>
  </w:style>
  <w:style w:type="numbering" w:customStyle="1" w:styleId="NoList32">
    <w:name w:val="No List32"/>
    <w:next w:val="NoList"/>
    <w:uiPriority w:val="99"/>
    <w:semiHidden/>
    <w:unhideWhenUsed/>
    <w:rsid w:val="004977A9"/>
  </w:style>
  <w:style w:type="numbering" w:customStyle="1" w:styleId="NoList122">
    <w:name w:val="No List122"/>
    <w:next w:val="NoList"/>
    <w:semiHidden/>
    <w:unhideWhenUsed/>
    <w:rsid w:val="004977A9"/>
  </w:style>
  <w:style w:type="numbering" w:customStyle="1" w:styleId="NoList212">
    <w:name w:val="No List212"/>
    <w:next w:val="NoList"/>
    <w:uiPriority w:val="99"/>
    <w:semiHidden/>
    <w:unhideWhenUsed/>
    <w:rsid w:val="004977A9"/>
  </w:style>
  <w:style w:type="numbering" w:customStyle="1" w:styleId="NoList1122">
    <w:name w:val="No List1122"/>
    <w:next w:val="NoList"/>
    <w:semiHidden/>
    <w:unhideWhenUsed/>
    <w:rsid w:val="004977A9"/>
  </w:style>
  <w:style w:type="numbering" w:customStyle="1" w:styleId="NoList42">
    <w:name w:val="No List42"/>
    <w:next w:val="NoList"/>
    <w:uiPriority w:val="99"/>
    <w:semiHidden/>
    <w:unhideWhenUsed/>
    <w:rsid w:val="004977A9"/>
  </w:style>
  <w:style w:type="numbering" w:customStyle="1" w:styleId="NoList132">
    <w:name w:val="No List132"/>
    <w:next w:val="NoList"/>
    <w:uiPriority w:val="99"/>
    <w:semiHidden/>
    <w:unhideWhenUsed/>
    <w:rsid w:val="004977A9"/>
  </w:style>
  <w:style w:type="numbering" w:customStyle="1" w:styleId="NoList1132">
    <w:name w:val="No List1132"/>
    <w:next w:val="NoList"/>
    <w:semiHidden/>
    <w:unhideWhenUsed/>
    <w:rsid w:val="004977A9"/>
  </w:style>
  <w:style w:type="numbering" w:customStyle="1" w:styleId="NoList222">
    <w:name w:val="No List222"/>
    <w:next w:val="NoList"/>
    <w:uiPriority w:val="99"/>
    <w:semiHidden/>
    <w:unhideWhenUsed/>
    <w:rsid w:val="004977A9"/>
  </w:style>
  <w:style w:type="numbering" w:customStyle="1" w:styleId="NoList11122">
    <w:name w:val="No List11122"/>
    <w:next w:val="NoList"/>
    <w:semiHidden/>
    <w:unhideWhenUsed/>
    <w:rsid w:val="004977A9"/>
  </w:style>
  <w:style w:type="character" w:customStyle="1" w:styleId="markedcontent">
    <w:name w:val="markedcontent"/>
    <w:basedOn w:val="DefaultParagraphFont"/>
    <w:rsid w:val="004977A9"/>
  </w:style>
  <w:style w:type="character" w:customStyle="1" w:styleId="jlqj4b">
    <w:name w:val="jlqj4b"/>
    <w:basedOn w:val="DefaultParagraphFont"/>
    <w:rsid w:val="004977A9"/>
  </w:style>
  <w:style w:type="table" w:customStyle="1" w:styleId="GridTable5Dark-Accent61">
    <w:name w:val="Grid Table 5 Dark - Accent 61"/>
    <w:basedOn w:val="TableNormal"/>
    <w:uiPriority w:val="50"/>
    <w:rsid w:val="004977A9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LightShading-Accent5">
    <w:name w:val="Light Shading Accent 5"/>
    <w:basedOn w:val="TableNormal"/>
    <w:uiPriority w:val="60"/>
    <w:rsid w:val="004977A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MediumGrid3-Accent5">
    <w:name w:val="Medium Grid 3 Accent 5"/>
    <w:basedOn w:val="TableNormal"/>
    <w:uiPriority w:val="69"/>
    <w:rsid w:val="004977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4977A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TableGrid7">
    <w:name w:val="Table Grid7"/>
    <w:basedOn w:val="TableNormal"/>
    <w:next w:val="TableGrid"/>
    <w:uiPriority w:val="59"/>
    <w:rsid w:val="0049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31">
    <w:name w:val="simple31"/>
    <w:basedOn w:val="TableSimple1"/>
    <w:uiPriority w:val="99"/>
    <w:qFormat/>
    <w:rsid w:val="004977A9"/>
    <w:rPr>
      <w:rFonts w:ascii="Times New Roman" w:eastAsia="Times New Roman" w:hAnsi="Times New Roman" w:cs="Times New Roman"/>
      <w:lang w:eastAsia="ko-K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2">
    <w:name w:val="simple22"/>
    <w:basedOn w:val="TableSimple1"/>
    <w:uiPriority w:val="99"/>
    <w:qFormat/>
    <w:rsid w:val="004977A9"/>
    <w:rPr>
      <w:rFonts w:ascii="Times New Roman" w:eastAsia="Times New Roman" w:hAnsi="Times New Roman" w:cs="Times New Roman"/>
      <w:lang w:bidi="fa-I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">
    <w:name w:val="Table Grid8"/>
    <w:basedOn w:val="TableNormal"/>
    <w:next w:val="TableGrid"/>
    <w:uiPriority w:val="59"/>
    <w:rsid w:val="0049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221">
    <w:name w:val="simple221"/>
    <w:basedOn w:val="TableSimple1"/>
    <w:uiPriority w:val="99"/>
    <w:qFormat/>
    <w:rsid w:val="004977A9"/>
    <w:rPr>
      <w:rFonts w:ascii="Times New Roman" w:eastAsia="Times New Roman" w:hAnsi="Times New Roman" w:cs="Times New Roman"/>
      <w:lang w:bidi="fa-I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Style">
    <w:name w:val="Styleب"/>
    <w:basedOn w:val="Normal"/>
    <w:qFormat/>
    <w:rsid w:val="00A04B98"/>
    <w:pPr>
      <w:bidi/>
      <w:spacing w:line="240" w:lineRule="auto"/>
      <w:jc w:val="both"/>
    </w:pPr>
    <w:rPr>
      <w:rFonts w:ascii="Times New Roman Bold" w:eastAsia="Times New Roman" w:hAnsi="Times New Roman Bold" w:cs="B Nazanin"/>
      <w:b/>
      <w:bCs/>
      <w:color w:val="8496B0" w:themeColor="text2" w:themeTint="99"/>
      <w:sz w:val="24"/>
      <w:szCs w:val="28"/>
      <w:lang w:bidi="fa-IR"/>
    </w:rPr>
  </w:style>
  <w:style w:type="paragraph" w:customStyle="1" w:styleId="Style0">
    <w:name w:val="Styleپ"/>
    <w:basedOn w:val="Normal"/>
    <w:qFormat/>
    <w:rsid w:val="00A04B98"/>
    <w:pPr>
      <w:bidi/>
      <w:spacing w:line="240" w:lineRule="auto"/>
      <w:jc w:val="both"/>
    </w:pPr>
    <w:rPr>
      <w:rFonts w:eastAsiaTheme="majorEastAsia" w:cs="B Nazanin"/>
      <w:b/>
      <w:bCs/>
      <w:color w:val="428B25"/>
      <w:sz w:val="26"/>
      <w:szCs w:val="26"/>
    </w:rPr>
  </w:style>
  <w:style w:type="paragraph" w:customStyle="1" w:styleId="Stylea">
    <w:name w:val="Styleث"/>
    <w:basedOn w:val="a4"/>
    <w:qFormat/>
    <w:rsid w:val="00A04B98"/>
    <w:rPr>
      <w:rFonts w:cs="B Nazanin"/>
      <w:color w:val="2F5496" w:themeColor="accent5" w:themeShade="BF"/>
    </w:rPr>
  </w:style>
  <w:style w:type="table" w:styleId="GridTable6Colorful-Accent3">
    <w:name w:val="Grid Table 6 Colorful Accent 3"/>
    <w:basedOn w:val="TableNormal"/>
    <w:uiPriority w:val="51"/>
    <w:rsid w:val="00990333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6Colorful-Accent2">
    <w:name w:val="Grid Table 6 Colorful Accent 2"/>
    <w:basedOn w:val="TableNormal"/>
    <w:uiPriority w:val="51"/>
    <w:rsid w:val="00990333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Styleb">
    <w:name w:val="Styleآ"/>
    <w:basedOn w:val="10"/>
    <w:qFormat/>
    <w:rsid w:val="00FF6FA8"/>
  </w:style>
  <w:style w:type="character" w:customStyle="1" w:styleId="Char">
    <w:name w:val="متن Char"/>
    <w:link w:val="a5"/>
    <w:locked/>
    <w:rsid w:val="002D3BEA"/>
    <w:rPr>
      <w:rFonts w:ascii="Times New Roman" w:eastAsia="Times New Roman" w:hAnsi="Times New Roman" w:cs="Traditional Arabic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DA7D-0B04-41CE-8573-5EECF3A9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</cp:lastModifiedBy>
  <cp:revision>5</cp:revision>
  <cp:lastPrinted>2022-08-27T10:02:00Z</cp:lastPrinted>
  <dcterms:created xsi:type="dcterms:W3CDTF">2022-08-27T10:04:00Z</dcterms:created>
  <dcterms:modified xsi:type="dcterms:W3CDTF">2022-08-27T10:31:00Z</dcterms:modified>
</cp:coreProperties>
</file>